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pPr>
        <w:jc w:val="center"/>
        <w:rPr>
          <w:b/>
          <w:color w:val="auto"/>
          <w:sz w:val="84"/>
          <w:szCs w:val="84"/>
          <w:highlight w:val="none"/>
        </w:rPr>
      </w:pPr>
    </w:p>
    <w:p>
      <w:pPr>
        <w:jc w:val="center"/>
        <w:rPr>
          <w:b/>
          <w:color w:val="auto"/>
          <w:sz w:val="84"/>
          <w:szCs w:val="84"/>
          <w:highlight w:val="none"/>
        </w:rPr>
      </w:pPr>
    </w:p>
    <w:p>
      <w:pPr>
        <w:spacing w:line="1000" w:lineRule="exact"/>
        <w:jc w:val="center"/>
        <w:outlineLvl w:val="0"/>
        <w:rPr>
          <w:rFonts w:ascii="微软雅黑" w:eastAsia="微软雅黑" w:hAnsi="微软雅黑" w:cs="微软雅黑"/>
          <w:b/>
          <w:color w:val="auto"/>
          <w:sz w:val="80"/>
          <w:szCs w:val="80"/>
          <w:highlight w:val="none"/>
        </w:rPr>
      </w:pPr>
      <w:r>
        <w:rPr>
          <w:rFonts w:ascii="微软雅黑" w:eastAsia="微软雅黑" w:hAnsi="微软雅黑" w:cs="微软雅黑" w:hint="eastAsia"/>
          <w:b/>
          <w:color w:val="auto"/>
          <w:sz w:val="80"/>
          <w:szCs w:val="80"/>
          <w:highlight w:val="none"/>
        </w:rPr>
        <w:t>国内公开招标文件</w:t>
      </w:r>
    </w:p>
    <w:p>
      <w:pPr>
        <w:spacing w:line="1000" w:lineRule="exact"/>
        <w:jc w:val="center"/>
        <w:rPr>
          <w:rFonts w:ascii="楷体" w:eastAsia="楷体" w:hAnsi="楷体" w:cs="楷体"/>
          <w:b/>
          <w:color w:val="auto"/>
          <w:sz w:val="52"/>
          <w:szCs w:val="52"/>
          <w:highlight w:val="none"/>
        </w:rPr>
      </w:pPr>
      <w:r>
        <w:rPr>
          <w:rFonts w:ascii="楷体" w:eastAsia="楷体" w:hAnsi="楷体" w:cs="楷体" w:hint="eastAsia"/>
          <w:b/>
          <w:color w:val="auto"/>
          <w:sz w:val="52"/>
          <w:szCs w:val="52"/>
          <w:highlight w:val="none"/>
        </w:rPr>
        <w:t>（政府采购-</w:t>
      </w:r>
      <w:r>
        <w:rPr>
          <w:rFonts w:ascii="楷体" w:eastAsia="楷体" w:hAnsi="楷体" w:cs="楷体" w:hint="eastAsia"/>
          <w:b/>
          <w:color w:val="auto"/>
          <w:sz w:val="52"/>
          <w:szCs w:val="52"/>
          <w:highlight w:val="none"/>
          <w:lang w:val="en-US" w:eastAsia="zh-CN"/>
        </w:rPr>
        <w:t>服务</w:t>
      </w:r>
      <w:r>
        <w:rPr>
          <w:rFonts w:ascii="楷体" w:eastAsia="楷体" w:hAnsi="楷体" w:cs="楷体" w:hint="eastAsia"/>
          <w:b/>
          <w:color w:val="auto"/>
          <w:sz w:val="52"/>
          <w:szCs w:val="52"/>
          <w:highlight w:val="none"/>
        </w:rPr>
        <w:t>类）</w:t>
      </w:r>
    </w:p>
    <w:p>
      <w:pPr>
        <w:rPr>
          <w:color w:val="auto"/>
          <w:highlight w:val="none"/>
        </w:rPr>
      </w:pPr>
    </w:p>
    <w:p>
      <w:pPr>
        <w:rPr>
          <w:color w:val="auto"/>
          <w:highlight w:val="none"/>
        </w:rPr>
      </w:pPr>
    </w:p>
    <w:p>
      <w:pPr>
        <w:rPr>
          <w:color w:val="auto"/>
          <w:highlight w:val="none"/>
        </w:rPr>
      </w:pPr>
    </w:p>
    <w:tbl>
      <w:tblPr>
        <w:tblStyle w:val="TableNormal"/>
        <w:tblW w:w="4998" w:type="pct"/>
        <w:jc w:val="center"/>
        <w:tblInd w:w="2" w:type="dxa"/>
        <w:tblCellMar>
          <w:top w:w="0" w:type="dxa"/>
          <w:left w:w="108" w:type="dxa"/>
          <w:bottom w:w="0" w:type="dxa"/>
          <w:right w:w="108" w:type="dxa"/>
        </w:tblCellMar>
        <w:tblLook w:val="0000"/>
      </w:tblPr>
      <w:tblGrid>
        <w:gridCol w:w="3007"/>
        <w:gridCol w:w="6278"/>
      </w:tblGrid>
      <w:tr>
        <w:tblPrEx>
          <w:tblW w:w="4998" w:type="pct"/>
          <w:jc w:val="center"/>
          <w:tblInd w:w="2" w:type="dxa"/>
          <w:tblCellMar>
            <w:top w:w="0" w:type="dxa"/>
            <w:left w:w="108" w:type="dxa"/>
            <w:bottom w:w="0" w:type="dxa"/>
            <w:right w:w="108" w:type="dxa"/>
          </w:tblCellMar>
          <w:tblLook w:val="0000"/>
        </w:tblPrEx>
        <w:trPr>
          <w:trHeight w:val="850"/>
          <w:jc w:val="center"/>
        </w:trPr>
        <w:tc>
          <w:tcPr>
            <w:tcW w:w="1619" w:type="pct"/>
            <w:vAlign w:val="center"/>
          </w:tcPr>
          <w:p>
            <w:pPr>
              <w:spacing w:line="0" w:lineRule="atLeast"/>
              <w:jc w:val="both"/>
              <w:rPr>
                <w:rFonts w:ascii="宋体" w:hAnsi="宋体"/>
                <w:b/>
                <w:color w:val="auto"/>
                <w:sz w:val="32"/>
                <w:szCs w:val="32"/>
                <w:highlight w:val="none"/>
              </w:rPr>
            </w:pPr>
            <w:r>
              <w:rPr>
                <w:rFonts w:ascii="宋体" w:hAnsi="宋体" w:hint="eastAsia"/>
                <w:b/>
                <w:color w:val="auto"/>
                <w:sz w:val="32"/>
                <w:szCs w:val="32"/>
                <w:highlight w:val="none"/>
              </w:rPr>
              <w:t>项目名称：</w:t>
            </w:r>
          </w:p>
        </w:tc>
        <w:tc>
          <w:tcPr>
            <w:tcW w:w="3380" w:type="pct"/>
            <w:vAlign w:val="center"/>
          </w:tcPr>
          <w:p>
            <w:pPr>
              <w:spacing w:line="0" w:lineRule="atLeast"/>
              <w:jc w:val="both"/>
              <w:rPr>
                <w:rFonts w:ascii="宋体" w:hAnsi="宋体"/>
                <w:bCs/>
                <w:color w:val="auto"/>
                <w:sz w:val="32"/>
                <w:szCs w:val="32"/>
                <w:highlight w:val="none"/>
              </w:rPr>
            </w:pPr>
            <w:r>
              <w:rPr>
                <w:rFonts w:ascii="宋体" w:hAnsi="宋体" w:hint="eastAsia"/>
                <w:bCs/>
                <w:color w:val="auto"/>
                <w:sz w:val="32"/>
                <w:szCs w:val="32"/>
                <w:highlight w:val="none"/>
                <w:lang w:val="en-US" w:eastAsia="zh-CN"/>
              </w:rPr>
              <w:t>重度残疾人托养服务试点项目</w:t>
            </w:r>
          </w:p>
        </w:tc>
      </w:tr>
      <w:tr>
        <w:tblPrEx>
          <w:tblW w:w="4998" w:type="pct"/>
          <w:jc w:val="center"/>
          <w:tblInd w:w="2" w:type="dxa"/>
          <w:tblCellMar>
            <w:top w:w="0" w:type="dxa"/>
            <w:left w:w="108" w:type="dxa"/>
            <w:bottom w:w="0" w:type="dxa"/>
            <w:right w:w="108" w:type="dxa"/>
          </w:tblCellMar>
          <w:tblLook w:val="0000"/>
        </w:tblPrEx>
        <w:trPr>
          <w:trHeight w:val="850"/>
          <w:jc w:val="center"/>
        </w:trPr>
        <w:tc>
          <w:tcPr>
            <w:tcW w:w="1619" w:type="pct"/>
            <w:vAlign w:val="center"/>
          </w:tcPr>
          <w:p>
            <w:pPr>
              <w:spacing w:line="0" w:lineRule="atLeast"/>
              <w:jc w:val="both"/>
              <w:rPr>
                <w:rFonts w:ascii="宋体" w:hAnsi="宋体"/>
                <w:b/>
                <w:color w:val="auto"/>
                <w:sz w:val="32"/>
                <w:szCs w:val="32"/>
                <w:highlight w:val="none"/>
              </w:rPr>
            </w:pPr>
            <w:r>
              <w:rPr>
                <w:rFonts w:ascii="宋体" w:hAnsi="宋体" w:hint="eastAsia"/>
                <w:b/>
                <w:color w:val="auto"/>
                <w:sz w:val="32"/>
                <w:szCs w:val="32"/>
                <w:highlight w:val="none"/>
              </w:rPr>
              <w:t>项目编号：</w:t>
            </w:r>
          </w:p>
        </w:tc>
        <w:tc>
          <w:tcPr>
            <w:tcW w:w="3380" w:type="pct"/>
            <w:vAlign w:val="center"/>
          </w:tcPr>
          <w:p>
            <w:pPr>
              <w:spacing w:line="0" w:lineRule="atLeast"/>
              <w:jc w:val="both"/>
              <w:rPr>
                <w:rFonts w:ascii="宋体" w:hAnsi="宋体"/>
                <w:color w:val="auto"/>
                <w:sz w:val="32"/>
                <w:szCs w:val="32"/>
                <w:highlight w:val="none"/>
              </w:rPr>
            </w:pPr>
            <w:r>
              <w:rPr>
                <w:rFonts w:ascii="宋体" w:hAnsi="宋体" w:hint="eastAsia"/>
                <w:color w:val="auto"/>
                <w:sz w:val="32"/>
                <w:szCs w:val="32"/>
                <w:highlight w:val="none"/>
              </w:rPr>
              <w:t>SZDL2024001813</w:t>
            </w:r>
          </w:p>
        </w:tc>
      </w:tr>
      <w:tr>
        <w:tblPrEx>
          <w:tblW w:w="4998" w:type="pct"/>
          <w:jc w:val="center"/>
          <w:tblInd w:w="2" w:type="dxa"/>
          <w:tblCellMar>
            <w:top w:w="0" w:type="dxa"/>
            <w:left w:w="108" w:type="dxa"/>
            <w:bottom w:w="0" w:type="dxa"/>
            <w:right w:w="108" w:type="dxa"/>
          </w:tblCellMar>
          <w:tblLook w:val="0000"/>
        </w:tblPrEx>
        <w:trPr>
          <w:trHeight w:val="850"/>
          <w:jc w:val="center"/>
        </w:trPr>
        <w:tc>
          <w:tcPr>
            <w:tcW w:w="1619" w:type="pct"/>
            <w:vAlign w:val="center"/>
          </w:tcPr>
          <w:p>
            <w:pPr>
              <w:spacing w:line="0" w:lineRule="atLeast"/>
              <w:jc w:val="both"/>
              <w:rPr>
                <w:rFonts w:ascii="宋体" w:hAnsi="宋体"/>
                <w:b/>
                <w:color w:val="auto"/>
                <w:sz w:val="32"/>
                <w:szCs w:val="32"/>
                <w:highlight w:val="none"/>
              </w:rPr>
            </w:pPr>
            <w:r>
              <w:rPr>
                <w:rFonts w:ascii="宋体" w:hAnsi="宋体" w:hint="eastAsia"/>
                <w:b/>
                <w:color w:val="auto"/>
                <w:sz w:val="32"/>
                <w:szCs w:val="32"/>
                <w:highlight w:val="none"/>
              </w:rPr>
              <w:t>采购</w:t>
            </w:r>
            <w:r>
              <w:rPr>
                <w:rFonts w:ascii="宋体" w:hAnsi="宋体" w:hint="eastAsia"/>
                <w:b/>
                <w:color w:val="auto"/>
                <w:sz w:val="32"/>
                <w:szCs w:val="32"/>
                <w:highlight w:val="none"/>
                <w:lang w:val="en-US" w:eastAsia="zh-CN"/>
              </w:rPr>
              <w:t>人</w:t>
            </w:r>
            <w:r>
              <w:rPr>
                <w:rFonts w:ascii="宋体" w:hAnsi="宋体" w:hint="eastAsia"/>
                <w:b/>
                <w:color w:val="auto"/>
                <w:sz w:val="32"/>
                <w:szCs w:val="32"/>
                <w:highlight w:val="none"/>
              </w:rPr>
              <w:t>：</w:t>
            </w:r>
          </w:p>
        </w:tc>
        <w:tc>
          <w:tcPr>
            <w:tcW w:w="3380" w:type="pct"/>
            <w:vAlign w:val="center"/>
          </w:tcPr>
          <w:p>
            <w:pPr>
              <w:spacing w:line="0" w:lineRule="atLeast"/>
              <w:jc w:val="both"/>
              <w:rPr>
                <w:rFonts w:ascii="宋体" w:eastAsia="宋体" w:hAnsi="宋体" w:hint="eastAsia"/>
                <w:color w:val="auto"/>
                <w:sz w:val="32"/>
                <w:szCs w:val="32"/>
                <w:highlight w:val="none"/>
                <w:lang w:eastAsia="zh-CN"/>
              </w:rPr>
            </w:pPr>
            <w:r>
              <w:rPr>
                <w:rFonts w:ascii="宋体" w:hAnsi="宋体" w:hint="eastAsia"/>
                <w:bCs/>
                <w:color w:val="auto"/>
                <w:sz w:val="32"/>
                <w:szCs w:val="32"/>
                <w:highlight w:val="none"/>
                <w:lang w:val="en-US" w:eastAsia="zh-CN"/>
              </w:rPr>
              <w:t>深圳市残疾人联合会</w:t>
            </w:r>
          </w:p>
        </w:tc>
      </w:tr>
      <w:tr>
        <w:tblPrEx>
          <w:tblW w:w="4998" w:type="pct"/>
          <w:jc w:val="center"/>
          <w:tblInd w:w="2" w:type="dxa"/>
          <w:tblCellMar>
            <w:top w:w="0" w:type="dxa"/>
            <w:left w:w="108" w:type="dxa"/>
            <w:bottom w:w="0" w:type="dxa"/>
            <w:right w:w="108" w:type="dxa"/>
          </w:tblCellMar>
          <w:tblLook w:val="0000"/>
        </w:tblPrEx>
        <w:trPr>
          <w:trHeight w:val="850"/>
          <w:jc w:val="center"/>
        </w:trPr>
        <w:tc>
          <w:tcPr>
            <w:tcW w:w="1619" w:type="pct"/>
            <w:vAlign w:val="center"/>
          </w:tcPr>
          <w:p>
            <w:pPr>
              <w:spacing w:line="0" w:lineRule="atLeast"/>
              <w:jc w:val="both"/>
              <w:rPr>
                <w:rFonts w:ascii="宋体" w:eastAsia="宋体" w:hAnsi="宋体" w:cs="Times New Roman"/>
                <w:b/>
                <w:color w:val="auto"/>
                <w:sz w:val="32"/>
                <w:szCs w:val="32"/>
                <w:highlight w:val="none"/>
              </w:rPr>
            </w:pPr>
            <w:r>
              <w:rPr>
                <w:rFonts w:ascii="宋体" w:eastAsia="宋体" w:hAnsi="宋体" w:cs="Times New Roman" w:hint="eastAsia"/>
                <w:b/>
                <w:color w:val="auto"/>
                <w:sz w:val="32"/>
                <w:szCs w:val="32"/>
                <w:highlight w:val="none"/>
              </w:rPr>
              <w:t>采购代理机构：</w:t>
            </w:r>
          </w:p>
        </w:tc>
        <w:tc>
          <w:tcPr>
            <w:tcW w:w="3380" w:type="pct"/>
            <w:vAlign w:val="center"/>
          </w:tcPr>
          <w:p>
            <w:pPr>
              <w:spacing w:line="0" w:lineRule="atLeast"/>
              <w:jc w:val="both"/>
              <w:rPr>
                <w:rFonts w:ascii="宋体" w:eastAsia="宋体" w:hAnsi="宋体" w:cs="Times New Roman" w:hint="eastAsia"/>
                <w:color w:val="auto"/>
                <w:sz w:val="32"/>
                <w:szCs w:val="32"/>
                <w:highlight w:val="none"/>
                <w:lang w:eastAsia="zh-CN"/>
              </w:rPr>
            </w:pPr>
            <w:r>
              <w:rPr>
                <w:rFonts w:ascii="宋体" w:eastAsia="宋体" w:hAnsi="宋体" w:cs="Times New Roman" w:hint="eastAsia"/>
                <w:bCs/>
                <w:color w:val="auto"/>
                <w:sz w:val="32"/>
                <w:szCs w:val="32"/>
                <w:highlight w:val="none"/>
                <w:lang w:eastAsia="zh-CN"/>
              </w:rPr>
              <w:t>深圳交易咨询集团有限公司</w:t>
            </w:r>
          </w:p>
        </w:tc>
      </w:tr>
    </w:tbl>
    <w:p>
      <w:pPr>
        <w:bidi w:val="0"/>
        <w:rPr>
          <w:rFonts w:hint="eastAsia"/>
          <w:color w:val="auto"/>
          <w:highlight w:val="none"/>
        </w:rPr>
      </w:pPr>
    </w:p>
    <w:p>
      <w:pPr>
        <w:bidi w:val="0"/>
        <w:rPr>
          <w:rFonts w:hint="eastAsia"/>
          <w:color w:val="auto"/>
          <w:highlight w:val="none"/>
        </w:rPr>
      </w:pPr>
    </w:p>
    <w:p>
      <w:pPr>
        <w:spacing w:line="1000" w:lineRule="exact"/>
        <w:jc w:val="center"/>
        <w:rPr>
          <w:rFonts w:ascii="宋体" w:eastAsia="宋体" w:hAnsi="宋体" w:cs="宋体"/>
          <w:b/>
          <w:color w:val="auto"/>
          <w:sz w:val="52"/>
          <w:szCs w:val="52"/>
          <w:highlight w:val="none"/>
        </w:rPr>
      </w:pPr>
    </w:p>
    <w:p>
      <w:pPr>
        <w:jc w:val="center"/>
        <w:rPr>
          <w:rFonts w:ascii="宋体" w:eastAsia="宋体" w:hAnsi="宋体" w:cs="宋体" w:hint="eastAsia"/>
          <w:b/>
          <w:color w:val="auto"/>
          <w:sz w:val="52"/>
          <w:szCs w:val="52"/>
          <w:highlight w:val="none"/>
          <w:lang w:eastAsia="zh-CN"/>
        </w:rPr>
      </w:pPr>
      <w:r>
        <w:rPr>
          <w:rFonts w:ascii="宋体" w:eastAsia="宋体" w:hAnsi="宋体" w:cs="宋体" w:hint="eastAsia"/>
          <w:b/>
          <w:color w:val="auto"/>
          <w:sz w:val="52"/>
          <w:szCs w:val="52"/>
          <w:highlight w:val="none"/>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alt="深圳交易咨询集团-竖版透明底logo" style="height:80.58pt;mso-position-horizontal-relative:page;mso-position-vertical-relative:page;mso-wrap-style:square;width:168.8pt" o:preferrelative="t" filled="f" stroked="f">
            <v:fill o:detectmouseclick="t"/>
            <v:stroke linestyle="single"/>
            <v:imagedata r:id="rId4" o:title="深圳交易咨询集团-竖版透明底logo"/>
            <v:path o:extrusionok="f"/>
            <o:lock v:ext="edit" aspectratio="t"/>
          </v:shape>
        </w:pic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宋体" w:eastAsia="宋体" w:hAnsi="宋体" w:cs="宋体" w:hint="eastAsia"/>
          <w:color w:val="auto"/>
          <w:kern w:val="2"/>
          <w:sz w:val="36"/>
          <w:szCs w:val="36"/>
          <w:highlight w:val="none"/>
          <w:lang w:val="en-US" w:eastAsia="zh-CN" w:bidi="ar-SA"/>
        </w:rPr>
      </w:pPr>
      <w:r>
        <w:rPr>
          <w:rFonts w:ascii="宋体" w:eastAsia="宋体" w:hAnsi="宋体" w:cs="宋体" w:hint="eastAsia"/>
          <w:color w:val="auto"/>
          <w:kern w:val="2"/>
          <w:sz w:val="36"/>
          <w:szCs w:val="36"/>
          <w:highlight w:val="none"/>
          <w:lang w:val="en-US" w:eastAsia="zh-CN" w:bidi="ar-SA"/>
        </w:rPr>
        <w:t>二〇二四年</w:t>
      </w:r>
      <w:r>
        <w:rPr>
          <w:rFonts w:ascii="宋体" w:hAnsi="宋体" w:cs="宋体" w:hint="eastAsia"/>
          <w:color w:val="auto"/>
          <w:kern w:val="2"/>
          <w:sz w:val="36"/>
          <w:szCs w:val="36"/>
          <w:highlight w:val="none"/>
          <w:lang w:val="en-US" w:eastAsia="zh-CN" w:bidi="ar-SA"/>
        </w:rPr>
        <w:t>九</w:t>
      </w:r>
      <w:r>
        <w:rPr>
          <w:rFonts w:ascii="宋体" w:eastAsia="宋体" w:hAnsi="宋体" w:cs="宋体" w:hint="eastAsia"/>
          <w:color w:val="auto"/>
          <w:kern w:val="2"/>
          <w:sz w:val="36"/>
          <w:szCs w:val="36"/>
          <w:highlight w:val="none"/>
          <w:lang w:val="en-US" w:eastAsia="zh-CN" w:bidi="ar-SA"/>
        </w:rPr>
        <w:t>月</w:t>
      </w:r>
    </w:p>
    <w:p>
      <w:pPr>
        <w:rPr>
          <w:rFonts w:hint="eastAsia"/>
          <w:color w:val="auto"/>
          <w:highlight w:val="none"/>
        </w:rPr>
      </w:pPr>
      <w:r>
        <w:rPr>
          <w:rFonts w:hint="eastAsia"/>
          <w:color w:val="auto"/>
          <w:highlight w:val="none"/>
        </w:rPr>
        <w:br w:type="page"/>
      </w:r>
    </w:p>
    <w:p>
      <w:pPr>
        <w:pStyle w:val="BodyText2"/>
        <w:rPr>
          <w:rFonts w:hint="eastAsia"/>
          <w:color w:val="auto"/>
          <w:highlight w:val="none"/>
        </w:rPr>
      </w:pPr>
    </w:p>
    <w:p>
      <w:pPr>
        <w:widowControl/>
        <w:spacing w:beforeAutospacing="1" w:afterAutospacing="1"/>
        <w:jc w:val="center"/>
        <w:outlineLvl w:val="1"/>
        <w:rPr>
          <w:rFonts w:ascii="黑体" w:eastAsia="黑体" w:hAnsi="宋体" w:cs="黑体"/>
          <w:color w:val="auto"/>
          <w:kern w:val="0"/>
          <w:sz w:val="40"/>
          <w:szCs w:val="40"/>
          <w:highlight w:val="none"/>
        </w:rPr>
      </w:pPr>
      <w:r>
        <w:rPr>
          <w:rFonts w:ascii="黑体" w:eastAsia="黑体" w:hAnsi="宋体" w:cs="黑体" w:hint="eastAsia"/>
          <w:color w:val="auto"/>
          <w:kern w:val="0"/>
          <w:sz w:val="40"/>
          <w:szCs w:val="40"/>
          <w:highlight w:val="none"/>
        </w:rPr>
        <w:t>招标文件信息</w:t>
      </w:r>
    </w:p>
    <w:tbl>
      <w:tblPr>
        <w:tblStyle w:val="TableNormal"/>
        <w:tblW w:w="7943" w:type="dxa"/>
        <w:jc w:val="center"/>
        <w:tblCellSpacing w:w="0" w:type="dxa"/>
        <w:tblLayout w:type="fixed"/>
        <w:tblCellMar>
          <w:top w:w="45" w:type="dxa"/>
          <w:left w:w="45" w:type="dxa"/>
          <w:bottom w:w="45" w:type="dxa"/>
          <w:right w:w="45" w:type="dxa"/>
        </w:tblCellMar>
        <w:tblLook w:val="0000"/>
      </w:tblPr>
      <w:tblGrid>
        <w:gridCol w:w="2723"/>
        <w:gridCol w:w="5220"/>
      </w:tblGrid>
      <w:tr>
        <w:tblPrEx>
          <w:tblW w:w="7943" w:type="dxa"/>
          <w:jc w:val="center"/>
          <w:tblCellSpacing w:w="0" w:type="dxa"/>
          <w:tblLayout w:type="fixed"/>
          <w:tblCellMar>
            <w:top w:w="45" w:type="dxa"/>
            <w:left w:w="45" w:type="dxa"/>
            <w:bottom w:w="45" w:type="dxa"/>
            <w:right w:w="45" w:type="dxa"/>
          </w:tblCellMar>
          <w:tblLook w:val="0000"/>
        </w:tblPrEx>
        <w:trPr>
          <w:trHeight w:val="738"/>
          <w:tblCellSpacing w:w="0" w:type="dxa"/>
          <w:jc w:val="center"/>
        </w:trPr>
        <w:tc>
          <w:tcPr>
            <w:tcW w:w="2723" w:type="dxa"/>
            <w:vAlign w:val="center"/>
          </w:tcPr>
          <w:p>
            <w:pPr>
              <w:widowControl/>
              <w:jc w:val="right"/>
              <w:rPr>
                <w:color w:val="auto"/>
                <w:sz w:val="30"/>
                <w:szCs w:val="30"/>
                <w:highlight w:val="none"/>
              </w:rPr>
            </w:pPr>
            <w:r>
              <w:rPr>
                <w:rFonts w:ascii="宋体" w:hAnsi="宋体" w:cs="宋体"/>
                <w:color w:val="auto"/>
                <w:kern w:val="0"/>
                <w:sz w:val="30"/>
                <w:szCs w:val="30"/>
                <w:highlight w:val="none"/>
              </w:rPr>
              <w:t>项目编号：</w:t>
            </w:r>
          </w:p>
        </w:tc>
        <w:tc>
          <w:tcPr>
            <w:tcW w:w="5220" w:type="dxa"/>
            <w:vAlign w:val="center"/>
          </w:tcPr>
          <w:p>
            <w:pPr>
              <w:widowControl/>
              <w:jc w:val="left"/>
              <w:rPr>
                <w:color w:val="auto"/>
                <w:sz w:val="30"/>
                <w:szCs w:val="30"/>
                <w:highlight w:val="none"/>
              </w:rPr>
            </w:pPr>
            <w:r>
              <w:rPr>
                <w:rFonts w:hint="eastAsia"/>
                <w:color w:val="auto"/>
                <w:sz w:val="30"/>
                <w:szCs w:val="30"/>
                <w:highlight w:val="none"/>
              </w:rPr>
              <w:t>SZDL2024001813</w:t>
            </w:r>
          </w:p>
        </w:tc>
      </w:tr>
      <w:tr>
        <w:tblPrEx>
          <w:tblW w:w="7943" w:type="dxa"/>
          <w:jc w:val="center"/>
          <w:tblCellSpacing w:w="0" w:type="dxa"/>
          <w:tblLayout w:type="fixed"/>
          <w:tblCellMar>
            <w:top w:w="45" w:type="dxa"/>
            <w:left w:w="45" w:type="dxa"/>
            <w:bottom w:w="45" w:type="dxa"/>
            <w:right w:w="45" w:type="dxa"/>
          </w:tblCellMar>
          <w:tblLook w:val="0000"/>
        </w:tblPrEx>
        <w:trPr>
          <w:trHeight w:val="738"/>
          <w:tblCellSpacing w:w="0" w:type="dxa"/>
          <w:jc w:val="center"/>
        </w:trPr>
        <w:tc>
          <w:tcPr>
            <w:tcW w:w="2723" w:type="dxa"/>
            <w:vAlign w:val="center"/>
          </w:tcPr>
          <w:p>
            <w:pPr>
              <w:widowControl/>
              <w:jc w:val="right"/>
              <w:rPr>
                <w:color w:val="auto"/>
                <w:sz w:val="30"/>
                <w:szCs w:val="30"/>
                <w:highlight w:val="none"/>
              </w:rPr>
            </w:pPr>
            <w:r>
              <w:rPr>
                <w:rFonts w:ascii="宋体" w:hAnsi="宋体" w:cs="宋体"/>
                <w:color w:val="auto"/>
                <w:kern w:val="0"/>
                <w:sz w:val="30"/>
                <w:szCs w:val="30"/>
                <w:highlight w:val="none"/>
              </w:rPr>
              <w:t>项目名称：</w:t>
            </w:r>
          </w:p>
        </w:tc>
        <w:tc>
          <w:tcPr>
            <w:tcW w:w="5220" w:type="dxa"/>
            <w:vAlign w:val="center"/>
          </w:tcPr>
          <w:p>
            <w:pPr>
              <w:widowControl/>
              <w:jc w:val="left"/>
              <w:rPr>
                <w:color w:val="auto"/>
                <w:sz w:val="30"/>
                <w:szCs w:val="30"/>
                <w:highlight w:val="none"/>
              </w:rPr>
            </w:pPr>
            <w:r>
              <w:rPr>
                <w:rFonts w:hint="eastAsia"/>
                <w:color w:val="auto"/>
                <w:sz w:val="30"/>
                <w:szCs w:val="30"/>
                <w:highlight w:val="none"/>
              </w:rPr>
              <w:t>重度残疾人托养服务试点项目</w:t>
            </w:r>
          </w:p>
        </w:tc>
      </w:tr>
      <w:tr>
        <w:tblPrEx>
          <w:tblW w:w="7943" w:type="dxa"/>
          <w:jc w:val="center"/>
          <w:tblCellSpacing w:w="0" w:type="dxa"/>
          <w:tblLayout w:type="fixed"/>
          <w:tblCellMar>
            <w:top w:w="45" w:type="dxa"/>
            <w:left w:w="45" w:type="dxa"/>
            <w:bottom w:w="45" w:type="dxa"/>
            <w:right w:w="45" w:type="dxa"/>
          </w:tblCellMar>
          <w:tblLook w:val="0000"/>
        </w:tblPrEx>
        <w:trPr>
          <w:trHeight w:val="738"/>
          <w:tblCellSpacing w:w="0" w:type="dxa"/>
          <w:jc w:val="center"/>
        </w:trPr>
        <w:tc>
          <w:tcPr>
            <w:tcW w:w="2723" w:type="dxa"/>
            <w:vAlign w:val="center"/>
          </w:tcPr>
          <w:p>
            <w:pPr>
              <w:widowControl/>
              <w:jc w:val="right"/>
              <w:rPr>
                <w:color w:val="auto"/>
                <w:sz w:val="30"/>
                <w:szCs w:val="30"/>
                <w:highlight w:val="none"/>
              </w:rPr>
            </w:pPr>
            <w:r>
              <w:rPr>
                <w:rFonts w:ascii="宋体" w:hAnsi="宋体" w:cs="宋体"/>
                <w:color w:val="auto"/>
                <w:kern w:val="0"/>
                <w:sz w:val="30"/>
                <w:szCs w:val="30"/>
                <w:highlight w:val="none"/>
              </w:rPr>
              <w:t>包 号：</w:t>
            </w:r>
          </w:p>
        </w:tc>
        <w:tc>
          <w:tcPr>
            <w:tcW w:w="5220" w:type="dxa"/>
            <w:vAlign w:val="center"/>
          </w:tcPr>
          <w:p>
            <w:pPr>
              <w:widowControl/>
              <w:jc w:val="left"/>
              <w:rPr>
                <w:color w:val="auto"/>
                <w:sz w:val="30"/>
                <w:szCs w:val="30"/>
                <w:highlight w:val="none"/>
              </w:rPr>
            </w:pPr>
            <w:r>
              <w:rPr>
                <w:rFonts w:ascii="宋体" w:hAnsi="宋体" w:cs="宋体"/>
                <w:color w:val="auto"/>
                <w:kern w:val="0"/>
                <w:sz w:val="30"/>
                <w:szCs w:val="30"/>
                <w:highlight w:val="none"/>
              </w:rPr>
              <w:t>A</w:t>
            </w:r>
          </w:p>
        </w:tc>
      </w:tr>
      <w:tr>
        <w:tblPrEx>
          <w:tblW w:w="7943" w:type="dxa"/>
          <w:jc w:val="center"/>
          <w:tblCellSpacing w:w="0" w:type="dxa"/>
          <w:tblLayout w:type="fixed"/>
          <w:tblCellMar>
            <w:top w:w="45" w:type="dxa"/>
            <w:left w:w="45" w:type="dxa"/>
            <w:bottom w:w="45" w:type="dxa"/>
            <w:right w:w="45" w:type="dxa"/>
          </w:tblCellMar>
          <w:tblLook w:val="0000"/>
        </w:tblPrEx>
        <w:trPr>
          <w:trHeight w:val="738"/>
          <w:tblCellSpacing w:w="0" w:type="dxa"/>
          <w:jc w:val="center"/>
        </w:trPr>
        <w:tc>
          <w:tcPr>
            <w:tcW w:w="2723" w:type="dxa"/>
            <w:vAlign w:val="center"/>
          </w:tcPr>
          <w:p>
            <w:pPr>
              <w:widowControl/>
              <w:jc w:val="right"/>
              <w:rPr>
                <w:color w:val="auto"/>
                <w:sz w:val="30"/>
                <w:szCs w:val="30"/>
                <w:highlight w:val="none"/>
              </w:rPr>
            </w:pPr>
            <w:r>
              <w:rPr>
                <w:rFonts w:ascii="宋体" w:hAnsi="宋体" w:cs="宋体"/>
                <w:color w:val="auto"/>
                <w:kern w:val="0"/>
                <w:sz w:val="30"/>
                <w:szCs w:val="30"/>
                <w:highlight w:val="none"/>
              </w:rPr>
              <w:t>项目类型：</w:t>
            </w:r>
          </w:p>
        </w:tc>
        <w:tc>
          <w:tcPr>
            <w:tcW w:w="5220" w:type="dxa"/>
            <w:vAlign w:val="center"/>
          </w:tcPr>
          <w:p>
            <w:pPr>
              <w:widowControl/>
              <w:jc w:val="left"/>
              <w:rPr>
                <w:color w:val="auto"/>
                <w:sz w:val="30"/>
                <w:szCs w:val="30"/>
                <w:highlight w:val="none"/>
              </w:rPr>
            </w:pPr>
            <w:r>
              <w:rPr>
                <w:rFonts w:ascii="宋体" w:hAnsi="宋体" w:cs="宋体" w:hint="eastAsia"/>
                <w:color w:val="auto"/>
                <w:kern w:val="0"/>
                <w:sz w:val="30"/>
                <w:szCs w:val="30"/>
                <w:highlight w:val="none"/>
              </w:rPr>
              <w:t>服务</w:t>
            </w:r>
            <w:r>
              <w:rPr>
                <w:rFonts w:ascii="宋体" w:hAnsi="宋体" w:cs="宋体"/>
                <w:color w:val="auto"/>
                <w:kern w:val="0"/>
                <w:sz w:val="30"/>
                <w:szCs w:val="30"/>
                <w:highlight w:val="none"/>
              </w:rPr>
              <w:t>类</w:t>
            </w:r>
          </w:p>
        </w:tc>
      </w:tr>
      <w:tr>
        <w:tblPrEx>
          <w:tblW w:w="7943" w:type="dxa"/>
          <w:jc w:val="center"/>
          <w:tblCellSpacing w:w="0" w:type="dxa"/>
          <w:tblLayout w:type="fixed"/>
          <w:tblCellMar>
            <w:top w:w="45" w:type="dxa"/>
            <w:left w:w="45" w:type="dxa"/>
            <w:bottom w:w="45" w:type="dxa"/>
            <w:right w:w="45" w:type="dxa"/>
          </w:tblCellMar>
          <w:tblLook w:val="0000"/>
        </w:tblPrEx>
        <w:trPr>
          <w:trHeight w:val="738"/>
          <w:tblCellSpacing w:w="0" w:type="dxa"/>
          <w:jc w:val="center"/>
        </w:trPr>
        <w:tc>
          <w:tcPr>
            <w:tcW w:w="2723" w:type="dxa"/>
            <w:vAlign w:val="center"/>
          </w:tcPr>
          <w:p>
            <w:pPr>
              <w:widowControl/>
              <w:jc w:val="right"/>
              <w:rPr>
                <w:color w:val="auto"/>
                <w:sz w:val="30"/>
                <w:szCs w:val="30"/>
                <w:highlight w:val="none"/>
              </w:rPr>
            </w:pPr>
            <w:r>
              <w:rPr>
                <w:rFonts w:ascii="宋体" w:hAnsi="宋体" w:cs="宋体"/>
                <w:color w:val="auto"/>
                <w:kern w:val="0"/>
                <w:sz w:val="30"/>
                <w:szCs w:val="30"/>
                <w:highlight w:val="none"/>
              </w:rPr>
              <w:t>采购方式：</w:t>
            </w:r>
          </w:p>
        </w:tc>
        <w:tc>
          <w:tcPr>
            <w:tcW w:w="5220" w:type="dxa"/>
            <w:vAlign w:val="center"/>
          </w:tcPr>
          <w:p>
            <w:pPr>
              <w:widowControl/>
              <w:jc w:val="left"/>
              <w:rPr>
                <w:color w:val="auto"/>
                <w:sz w:val="30"/>
                <w:szCs w:val="30"/>
                <w:highlight w:val="none"/>
              </w:rPr>
            </w:pPr>
            <w:r>
              <w:rPr>
                <w:rFonts w:ascii="宋体" w:hAnsi="宋体" w:cs="宋体"/>
                <w:color w:val="auto"/>
                <w:kern w:val="0"/>
                <w:sz w:val="30"/>
                <w:szCs w:val="30"/>
                <w:highlight w:val="none"/>
              </w:rPr>
              <w:t>公开招标</w:t>
            </w:r>
          </w:p>
        </w:tc>
      </w:tr>
      <w:tr>
        <w:tblPrEx>
          <w:tblW w:w="7943" w:type="dxa"/>
          <w:jc w:val="center"/>
          <w:tblCellSpacing w:w="0" w:type="dxa"/>
          <w:tblLayout w:type="fixed"/>
          <w:tblCellMar>
            <w:top w:w="45" w:type="dxa"/>
            <w:left w:w="45" w:type="dxa"/>
            <w:bottom w:w="45" w:type="dxa"/>
            <w:right w:w="45" w:type="dxa"/>
          </w:tblCellMar>
          <w:tblLook w:val="0000"/>
        </w:tblPrEx>
        <w:trPr>
          <w:trHeight w:val="738"/>
          <w:tblCellSpacing w:w="0" w:type="dxa"/>
          <w:jc w:val="center"/>
        </w:trPr>
        <w:tc>
          <w:tcPr>
            <w:tcW w:w="2723" w:type="dxa"/>
            <w:vAlign w:val="center"/>
          </w:tcPr>
          <w:p>
            <w:pPr>
              <w:widowControl/>
              <w:jc w:val="right"/>
              <w:rPr>
                <w:color w:val="auto"/>
                <w:sz w:val="30"/>
                <w:szCs w:val="30"/>
                <w:highlight w:val="none"/>
              </w:rPr>
            </w:pPr>
            <w:r>
              <w:rPr>
                <w:rFonts w:ascii="宋体" w:hAnsi="宋体" w:cs="宋体"/>
                <w:color w:val="auto"/>
                <w:kern w:val="0"/>
                <w:sz w:val="30"/>
                <w:szCs w:val="30"/>
                <w:highlight w:val="none"/>
              </w:rPr>
              <w:t>货币类型：</w:t>
            </w:r>
          </w:p>
        </w:tc>
        <w:tc>
          <w:tcPr>
            <w:tcW w:w="5220" w:type="dxa"/>
            <w:vAlign w:val="center"/>
          </w:tcPr>
          <w:p>
            <w:pPr>
              <w:widowControl/>
              <w:jc w:val="left"/>
              <w:rPr>
                <w:color w:val="auto"/>
                <w:sz w:val="30"/>
                <w:szCs w:val="30"/>
                <w:highlight w:val="none"/>
              </w:rPr>
            </w:pPr>
            <w:r>
              <w:rPr>
                <w:rFonts w:ascii="宋体" w:hAnsi="宋体" w:cs="宋体"/>
                <w:color w:val="auto"/>
                <w:kern w:val="0"/>
                <w:sz w:val="30"/>
                <w:szCs w:val="30"/>
                <w:highlight w:val="none"/>
              </w:rPr>
              <w:t>人民币</w:t>
            </w:r>
          </w:p>
        </w:tc>
      </w:tr>
      <w:tr>
        <w:tblPrEx>
          <w:tblW w:w="7943" w:type="dxa"/>
          <w:jc w:val="center"/>
          <w:tblCellSpacing w:w="0" w:type="dxa"/>
          <w:tblLayout w:type="fixed"/>
          <w:tblCellMar>
            <w:top w:w="45" w:type="dxa"/>
            <w:left w:w="45" w:type="dxa"/>
            <w:bottom w:w="45" w:type="dxa"/>
            <w:right w:w="45" w:type="dxa"/>
          </w:tblCellMar>
          <w:tblLook w:val="0000"/>
        </w:tblPrEx>
        <w:trPr>
          <w:trHeight w:val="738"/>
          <w:tblCellSpacing w:w="0" w:type="dxa"/>
          <w:jc w:val="center"/>
        </w:trPr>
        <w:tc>
          <w:tcPr>
            <w:tcW w:w="2723" w:type="dxa"/>
            <w:vAlign w:val="center"/>
          </w:tcPr>
          <w:p>
            <w:pPr>
              <w:widowControl/>
              <w:jc w:val="right"/>
              <w:rPr>
                <w:color w:val="auto"/>
                <w:sz w:val="30"/>
                <w:szCs w:val="30"/>
                <w:highlight w:val="none"/>
              </w:rPr>
            </w:pPr>
            <w:r>
              <w:rPr>
                <w:rFonts w:ascii="宋体" w:hAnsi="宋体" w:cs="宋体"/>
                <w:color w:val="auto"/>
                <w:kern w:val="0"/>
                <w:sz w:val="30"/>
                <w:szCs w:val="30"/>
                <w:highlight w:val="none"/>
              </w:rPr>
              <w:t>评标方法：</w:t>
            </w:r>
          </w:p>
        </w:tc>
        <w:tc>
          <w:tcPr>
            <w:tcW w:w="5220" w:type="dxa"/>
            <w:vAlign w:val="center"/>
          </w:tcPr>
          <w:p>
            <w:pPr>
              <w:widowControl/>
              <w:jc w:val="left"/>
              <w:rPr>
                <w:color w:val="auto"/>
                <w:sz w:val="30"/>
                <w:szCs w:val="30"/>
                <w:highlight w:val="none"/>
              </w:rPr>
            </w:pPr>
            <w:r>
              <w:rPr>
                <w:rFonts w:ascii="宋体" w:hAnsi="宋体" w:cs="宋体"/>
                <w:color w:val="auto"/>
                <w:kern w:val="0"/>
                <w:sz w:val="30"/>
                <w:szCs w:val="30"/>
                <w:highlight w:val="none"/>
              </w:rPr>
              <w:t>综合评分法</w:t>
            </w:r>
          </w:p>
        </w:tc>
      </w:tr>
    </w:tbl>
    <w:p>
      <w:pPr>
        <w:bidi w:val="0"/>
        <w:rPr>
          <w:rFonts w:hint="eastAsia"/>
          <w:color w:val="auto"/>
          <w:highlight w:val="none"/>
        </w:rPr>
      </w:pPr>
    </w:p>
    <w:p>
      <w:pPr>
        <w:pStyle w:val="NormalWeb"/>
        <w:jc w:val="center"/>
        <w:outlineLvl w:val="1"/>
        <w:rPr>
          <w:rFonts w:ascii="黑体" w:eastAsia="黑体" w:hAnsi="黑体" w:hint="eastAsia"/>
          <w:color w:val="auto"/>
          <w:sz w:val="40"/>
          <w:szCs w:val="40"/>
          <w:highlight w:val="none"/>
        </w:rPr>
        <w:sectPr>
          <w:footerReference w:type="even" r:id="rId5"/>
          <w:footerReference w:type="default" r:id="rId6"/>
          <w:headerReference w:type="first" r:id="rId7"/>
          <w:type w:val="nextPage"/>
          <w:pgSz w:w="11907" w:h="16840"/>
          <w:pgMar w:top="1440" w:right="1417" w:bottom="1440" w:left="1417" w:header="851" w:footer="992" w:gutter="0"/>
          <w:cols w:space="720"/>
          <w:titlePg/>
          <w:docGrid w:linePitch="462" w:charSpace="0"/>
        </w:sectPr>
      </w:pPr>
    </w:p>
    <w:p>
      <w:pPr>
        <w:pStyle w:val="NormalWeb"/>
        <w:jc w:val="center"/>
        <w:outlineLvl w:val="1"/>
        <w:rPr>
          <w:rFonts w:ascii="黑体" w:eastAsia="黑体" w:hAnsi="黑体"/>
          <w:color w:val="auto"/>
          <w:sz w:val="40"/>
          <w:szCs w:val="40"/>
          <w:highlight w:val="none"/>
        </w:rPr>
      </w:pPr>
      <w:r>
        <w:rPr>
          <w:rFonts w:ascii="黑体" w:eastAsia="黑体" w:hAnsi="黑体" w:hint="eastAsia"/>
          <w:color w:val="auto"/>
          <w:sz w:val="40"/>
          <w:szCs w:val="40"/>
          <w:highlight w:val="none"/>
        </w:rPr>
        <w:t>资格性审查表</w:t>
      </w:r>
    </w:p>
    <w:tbl>
      <w:tblPr>
        <w:tblStyle w:val="TableNormal"/>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
      <w:tblGrid>
        <w:gridCol w:w="794"/>
        <w:gridCol w:w="8278"/>
      </w:tblGrid>
      <w:tr>
        <w:tblPrEx>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color w:val="auto"/>
                <w:sz w:val="28"/>
                <w:szCs w:val="28"/>
                <w:highlight w:val="none"/>
              </w:rPr>
            </w:pPr>
            <w:r>
              <w:rPr>
                <w:color w:val="auto"/>
                <w:sz w:val="28"/>
                <w:szCs w:val="28"/>
                <w:highlight w:val="none"/>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color w:val="auto"/>
                <w:sz w:val="28"/>
                <w:szCs w:val="28"/>
                <w:highlight w:val="none"/>
              </w:rPr>
            </w:pPr>
            <w:r>
              <w:rPr>
                <w:color w:val="auto"/>
                <w:sz w:val="28"/>
                <w:szCs w:val="28"/>
                <w:highlight w:val="none"/>
              </w:rPr>
              <w:t>内容</w:t>
            </w:r>
          </w:p>
        </w:tc>
      </w:tr>
      <w:tr>
        <w:tblPrEx>
          <w:tblW w:w="9072" w:type="dxa"/>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color w:val="auto"/>
                <w:szCs w:val="21"/>
                <w:highlight w:val="none"/>
              </w:rPr>
            </w:pPr>
            <w:r>
              <w:rPr>
                <w:color w:val="auto"/>
                <w:szCs w:val="21"/>
                <w:highlight w:val="none"/>
              </w:rPr>
              <w:t>1</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color w:val="auto"/>
                <w:szCs w:val="21"/>
                <w:highlight w:val="none"/>
              </w:rPr>
            </w:pPr>
            <w:r>
              <w:rPr>
                <w:rFonts w:ascii="宋体" w:hAnsi="宋体" w:cs="宋体"/>
                <w:color w:val="auto"/>
                <w:kern w:val="0"/>
                <w:szCs w:val="21"/>
                <w:highlight w:val="none"/>
              </w:rPr>
              <w:t>投标人不</w:t>
            </w:r>
            <w:r>
              <w:rPr>
                <w:rFonts w:ascii="宋体" w:hAnsi="宋体" w:cs="宋体" w:hint="eastAsia"/>
                <w:color w:val="auto"/>
                <w:kern w:val="0"/>
                <w:szCs w:val="21"/>
                <w:highlight w:val="none"/>
              </w:rPr>
              <w:t>符合</w:t>
            </w:r>
            <w:r>
              <w:rPr>
                <w:rFonts w:ascii="宋体" w:hAnsi="宋体" w:cs="宋体"/>
                <w:color w:val="auto"/>
                <w:kern w:val="0"/>
                <w:szCs w:val="21"/>
                <w:highlight w:val="none"/>
              </w:rPr>
              <w:t>资格要求，或未提交相应的资格证明资料（详见招标公告</w:t>
            </w:r>
            <w:r>
              <w:rPr>
                <w:rFonts w:ascii="宋体" w:hAnsi="宋体" w:hint="eastAsia"/>
                <w:color w:val="auto"/>
                <w:szCs w:val="21"/>
                <w:highlight w:val="none"/>
              </w:rPr>
              <w:t>投标人资格要求，即申请人的资格要求</w:t>
            </w:r>
            <w:r>
              <w:rPr>
                <w:rFonts w:ascii="宋体" w:hAnsi="宋体" w:cs="宋体"/>
                <w:color w:val="auto"/>
                <w:kern w:val="0"/>
                <w:szCs w:val="21"/>
                <w:highlight w:val="none"/>
              </w:rPr>
              <w:t>）</w:t>
            </w:r>
          </w:p>
        </w:tc>
      </w:tr>
    </w:tbl>
    <w:p>
      <w:pPr>
        <w:pStyle w:val="NormalWeb"/>
        <w:spacing w:before="280"/>
        <w:jc w:val="center"/>
        <w:outlineLvl w:val="1"/>
        <w:rPr>
          <w:rFonts w:ascii="黑体" w:eastAsia="黑体" w:hAnsi="黑体"/>
          <w:color w:val="auto"/>
          <w:sz w:val="40"/>
          <w:szCs w:val="40"/>
          <w:highlight w:val="none"/>
        </w:rPr>
      </w:pPr>
      <w:r>
        <w:rPr>
          <w:rFonts w:ascii="黑体" w:eastAsia="黑体" w:hAnsi="黑体" w:hint="eastAsia"/>
          <w:color w:val="auto"/>
          <w:sz w:val="40"/>
          <w:szCs w:val="40"/>
          <w:highlight w:val="none"/>
        </w:rPr>
        <w:t>符合性审查表</w:t>
      </w:r>
    </w:p>
    <w:tbl>
      <w:tblPr>
        <w:tblStyle w:val="TableNormal"/>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
      <w:tblGrid>
        <w:gridCol w:w="794"/>
        <w:gridCol w:w="8278"/>
      </w:tblGrid>
      <w:tr>
        <w:tblPrEx>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color w:val="auto"/>
                <w:sz w:val="28"/>
                <w:szCs w:val="28"/>
                <w:highlight w:val="none"/>
              </w:rPr>
            </w:pPr>
            <w:r>
              <w:rPr>
                <w:color w:val="auto"/>
                <w:sz w:val="28"/>
                <w:szCs w:val="28"/>
                <w:highlight w:val="none"/>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color w:val="auto"/>
                <w:sz w:val="28"/>
                <w:szCs w:val="28"/>
                <w:highlight w:val="none"/>
              </w:rPr>
            </w:pPr>
            <w:r>
              <w:rPr>
                <w:color w:val="auto"/>
                <w:sz w:val="28"/>
                <w:szCs w:val="28"/>
                <w:highlight w:val="none"/>
              </w:rPr>
              <w:t>内容</w:t>
            </w:r>
          </w:p>
        </w:tc>
      </w:tr>
      <w:tr>
        <w:tblPrEx>
          <w:tblW w:w="9072" w:type="dxa"/>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color w:val="auto"/>
                <w:szCs w:val="21"/>
                <w:highlight w:val="none"/>
              </w:rPr>
            </w:pPr>
            <w:r>
              <w:rPr>
                <w:color w:val="auto"/>
                <w:szCs w:val="21"/>
                <w:highlight w:val="none"/>
              </w:rPr>
              <w:t>1</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color w:val="auto"/>
                <w:szCs w:val="21"/>
                <w:highlight w:val="none"/>
              </w:rPr>
            </w:pPr>
            <w:r>
              <w:rPr>
                <w:rFonts w:hint="eastAsia"/>
                <w:color w:val="auto"/>
                <w:highlight w:val="none"/>
                <w:lang w:val="en-US" w:eastAsia="zh-CN"/>
              </w:rPr>
              <w:t>不得</w:t>
            </w:r>
            <w:r>
              <w:rPr>
                <w:rFonts w:hint="eastAsia"/>
                <w:color w:val="auto"/>
                <w:highlight w:val="none"/>
              </w:rPr>
              <w:t>将一个包的内容拆开投标；</w:t>
            </w:r>
          </w:p>
        </w:tc>
      </w:tr>
      <w:tr>
        <w:tblPrEx>
          <w:tblW w:w="9072" w:type="dxa"/>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color w:val="auto"/>
                <w:szCs w:val="21"/>
                <w:highlight w:val="none"/>
              </w:rPr>
            </w:pPr>
            <w:r>
              <w:rPr>
                <w:color w:val="auto"/>
                <w:szCs w:val="21"/>
                <w:highlight w:val="none"/>
              </w:rPr>
              <w:t>2</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color w:val="auto"/>
                <w:szCs w:val="21"/>
                <w:highlight w:val="none"/>
              </w:rPr>
            </w:pPr>
            <w:r>
              <w:rPr>
                <w:rFonts w:hint="eastAsia"/>
                <w:color w:val="auto"/>
                <w:highlight w:val="none"/>
              </w:rPr>
              <w:t>对同一项目投标时，</w:t>
            </w:r>
            <w:r>
              <w:rPr>
                <w:rFonts w:hint="eastAsia"/>
                <w:color w:val="auto"/>
                <w:highlight w:val="none"/>
                <w:lang w:val="en-US" w:eastAsia="zh-CN"/>
              </w:rPr>
              <w:t>不得</w:t>
            </w:r>
            <w:r>
              <w:rPr>
                <w:rFonts w:hint="eastAsia"/>
                <w:color w:val="auto"/>
                <w:highlight w:val="none"/>
              </w:rPr>
              <w:t>提供两套以上的投标方案（招标文件另有规定的除外）；</w:t>
            </w:r>
          </w:p>
        </w:tc>
      </w:tr>
      <w:tr>
        <w:tblPrEx>
          <w:tblW w:w="9072" w:type="dxa"/>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color w:val="auto"/>
                <w:szCs w:val="21"/>
                <w:highlight w:val="none"/>
              </w:rPr>
            </w:pPr>
            <w:r>
              <w:rPr>
                <w:color w:val="auto"/>
                <w:szCs w:val="21"/>
                <w:highlight w:val="none"/>
              </w:rPr>
              <w:t>3</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color w:val="auto"/>
                <w:szCs w:val="21"/>
                <w:highlight w:val="none"/>
              </w:rPr>
            </w:pPr>
            <w:r>
              <w:rPr>
                <w:rFonts w:hint="eastAsia"/>
                <w:color w:val="auto"/>
                <w:highlight w:val="none"/>
              </w:rPr>
              <w:t>分项报价或投标总价</w:t>
            </w:r>
            <w:r>
              <w:rPr>
                <w:rFonts w:hint="eastAsia"/>
                <w:color w:val="auto"/>
                <w:highlight w:val="none"/>
                <w:lang w:val="en-US" w:eastAsia="zh-CN"/>
              </w:rPr>
              <w:t>不得</w:t>
            </w:r>
            <w:r>
              <w:rPr>
                <w:rFonts w:hint="eastAsia"/>
                <w:color w:val="auto"/>
                <w:highlight w:val="none"/>
              </w:rPr>
              <w:t>高于相应预算金额（或设定的预算金额下的最高限价）；</w:t>
            </w:r>
          </w:p>
        </w:tc>
      </w:tr>
      <w:tr>
        <w:tblPrEx>
          <w:tblW w:w="9072" w:type="dxa"/>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color w:val="auto"/>
                <w:szCs w:val="21"/>
                <w:highlight w:val="none"/>
              </w:rPr>
            </w:pPr>
            <w:r>
              <w:rPr>
                <w:color w:val="auto"/>
                <w:szCs w:val="21"/>
                <w:highlight w:val="none"/>
              </w:rPr>
              <w:t>4</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color w:val="auto"/>
                <w:szCs w:val="21"/>
                <w:highlight w:val="none"/>
              </w:rPr>
            </w:pPr>
            <w:r>
              <w:rPr>
                <w:rFonts w:hint="eastAsia"/>
                <w:color w:val="auto"/>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9072" w:type="dxa"/>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color w:val="auto"/>
                <w:szCs w:val="21"/>
                <w:highlight w:val="none"/>
              </w:rPr>
            </w:pPr>
            <w:r>
              <w:rPr>
                <w:color w:val="auto"/>
                <w:szCs w:val="21"/>
                <w:highlight w:val="none"/>
              </w:rPr>
              <w:t>5</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color w:val="auto"/>
                <w:szCs w:val="21"/>
                <w:highlight w:val="none"/>
              </w:rPr>
            </w:pPr>
            <w:r>
              <w:rPr>
                <w:rFonts w:hint="eastAsia"/>
                <w:color w:val="auto"/>
                <w:highlight w:val="none"/>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9072" w:type="dxa"/>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color w:val="auto"/>
                <w:szCs w:val="21"/>
                <w:highlight w:val="none"/>
              </w:rPr>
            </w:pPr>
            <w:r>
              <w:rPr>
                <w:color w:val="auto"/>
                <w:szCs w:val="21"/>
                <w:highlight w:val="none"/>
              </w:rPr>
              <w:t>6</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color w:val="auto"/>
                <w:szCs w:val="21"/>
                <w:highlight w:val="none"/>
              </w:rPr>
            </w:pPr>
            <w:r>
              <w:rPr>
                <w:rFonts w:hint="eastAsia"/>
                <w:color w:val="auto"/>
                <w:highlight w:val="none"/>
              </w:rPr>
              <w:t>未按招标文件所提供的样式填写《投标函》；未按招标文件所提供的《政府采购投标及履约承诺函》进行承诺；未按招标文件对投标文件组成的要求提供投标文件；</w:t>
            </w:r>
          </w:p>
        </w:tc>
      </w:tr>
      <w:tr>
        <w:tblPrEx>
          <w:tblW w:w="9072" w:type="dxa"/>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color w:val="auto"/>
                <w:szCs w:val="21"/>
                <w:highlight w:val="none"/>
              </w:rPr>
            </w:pPr>
            <w:r>
              <w:rPr>
                <w:color w:val="auto"/>
                <w:szCs w:val="21"/>
                <w:highlight w:val="none"/>
              </w:rPr>
              <w:t>7</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color w:val="auto"/>
                <w:szCs w:val="21"/>
                <w:highlight w:val="none"/>
              </w:rPr>
            </w:pPr>
            <w:r>
              <w:rPr>
                <w:rFonts w:hint="eastAsia"/>
                <w:color w:val="auto"/>
                <w:highlight w:val="none"/>
                <w:lang w:val="en-US" w:eastAsia="zh-CN"/>
              </w:rPr>
              <w:t>采购标的/服务</w:t>
            </w:r>
            <w:r>
              <w:rPr>
                <w:rFonts w:ascii="Times New Roman" w:eastAsia="宋体" w:hint="eastAsia"/>
                <w:color w:val="auto"/>
                <w:highlight w:val="none"/>
                <w:lang w:val="en-US" w:eastAsia="zh-CN"/>
              </w:rPr>
              <w:t>清单</w:t>
            </w:r>
            <w:r>
              <w:rPr>
                <w:rFonts w:hint="eastAsia"/>
                <w:color w:val="auto"/>
                <w:highlight w:val="none"/>
                <w:lang w:val="en-US" w:eastAsia="zh-CN"/>
              </w:rPr>
              <w:t>/报价等任意一类</w:t>
            </w:r>
            <w:r>
              <w:rPr>
                <w:rFonts w:ascii="Times New Roman" w:eastAsia="宋体" w:hint="eastAsia"/>
                <w:color w:val="auto"/>
                <w:highlight w:val="none"/>
                <w:lang w:val="en-US" w:eastAsia="zh-CN"/>
              </w:rPr>
              <w:t>有缺漏项或响应不全</w:t>
            </w:r>
            <w:r>
              <w:rPr>
                <w:rFonts w:hint="eastAsia"/>
                <w:color w:val="auto"/>
                <w:highlight w:val="none"/>
                <w:lang w:val="en-US" w:eastAsia="zh-CN"/>
              </w:rPr>
              <w:t>，</w:t>
            </w:r>
            <w:r>
              <w:rPr>
                <w:rFonts w:hint="eastAsia"/>
                <w:color w:val="auto"/>
                <w:highlight w:val="none"/>
              </w:rPr>
              <w:t>或者对招标文件规定的项目需求内容或者需求数量进行修改</w:t>
            </w:r>
            <w:r>
              <w:rPr>
                <w:rFonts w:hint="eastAsia"/>
                <w:color w:val="auto"/>
                <w:szCs w:val="21"/>
                <w:highlight w:val="none"/>
              </w:rPr>
              <w:t>，评审委员会判定投标响应不满足采购需求</w:t>
            </w:r>
            <w:r>
              <w:rPr>
                <w:rFonts w:hint="eastAsia"/>
                <w:color w:val="auto"/>
                <w:highlight w:val="none"/>
              </w:rPr>
              <w:t>；</w:t>
            </w:r>
          </w:p>
        </w:tc>
      </w:tr>
      <w:tr>
        <w:tblPrEx>
          <w:tblW w:w="9072" w:type="dxa"/>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color w:val="auto"/>
                <w:szCs w:val="21"/>
                <w:highlight w:val="none"/>
              </w:rPr>
            </w:pPr>
            <w:r>
              <w:rPr>
                <w:color w:val="auto"/>
                <w:szCs w:val="21"/>
                <w:highlight w:val="none"/>
              </w:rPr>
              <w:t>8</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color w:val="auto"/>
                <w:szCs w:val="21"/>
                <w:highlight w:val="none"/>
              </w:rPr>
            </w:pPr>
            <w:r>
              <w:rPr>
                <w:rFonts w:hint="eastAsia"/>
                <w:color w:val="auto"/>
                <w:highlight w:val="none"/>
              </w:rPr>
              <w:t>投标文件存在列放位置错误，导致属于信息公开情形的没有被公开；</w:t>
            </w:r>
          </w:p>
        </w:tc>
      </w:tr>
      <w:tr>
        <w:tblPrEx>
          <w:tblW w:w="9072" w:type="dxa"/>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color w:val="auto"/>
                <w:szCs w:val="21"/>
                <w:highlight w:val="none"/>
              </w:rPr>
            </w:pPr>
            <w:r>
              <w:rPr>
                <w:color w:val="auto"/>
                <w:szCs w:val="21"/>
                <w:highlight w:val="none"/>
              </w:rPr>
              <w:t>9</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color w:val="auto"/>
                <w:szCs w:val="21"/>
                <w:highlight w:val="none"/>
              </w:rPr>
            </w:pPr>
            <w:r>
              <w:rPr>
                <w:rFonts w:hint="eastAsia"/>
                <w:color w:val="auto"/>
                <w:highlight w:val="none"/>
              </w:rPr>
              <w:t>投标文件电子文档</w:t>
            </w:r>
            <w:r>
              <w:rPr>
                <w:rFonts w:hint="eastAsia"/>
                <w:color w:val="auto"/>
                <w:highlight w:val="none"/>
                <w:lang w:val="en-US" w:eastAsia="zh-CN"/>
              </w:rPr>
              <w:t>不得</w:t>
            </w:r>
            <w:r>
              <w:rPr>
                <w:rFonts w:hint="eastAsia"/>
                <w:color w:val="auto"/>
                <w:highlight w:val="none"/>
              </w:rPr>
              <w:t>带病毒；</w:t>
            </w:r>
          </w:p>
        </w:tc>
      </w:tr>
      <w:tr>
        <w:tblPrEx>
          <w:tblW w:w="9072" w:type="dxa"/>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color w:val="auto"/>
                <w:szCs w:val="21"/>
                <w:highlight w:val="none"/>
              </w:rPr>
            </w:pPr>
            <w:r>
              <w:rPr>
                <w:color w:val="auto"/>
                <w:szCs w:val="21"/>
                <w:highlight w:val="none"/>
              </w:rPr>
              <w:t>10</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color w:val="auto"/>
                <w:szCs w:val="21"/>
                <w:highlight w:val="none"/>
              </w:rPr>
            </w:pPr>
            <w:r>
              <w:rPr>
                <w:rFonts w:hint="eastAsia"/>
                <w:color w:val="auto"/>
                <w:highlight w:val="none"/>
              </w:rPr>
              <w:t>投标文件用不属于本公司的电子密钥或电子营业执照进行加密的；</w:t>
            </w:r>
          </w:p>
        </w:tc>
      </w:tr>
      <w:tr>
        <w:tblPrEx>
          <w:tblW w:w="9072" w:type="dxa"/>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rFonts w:ascii="宋体" w:hAnsi="宋体" w:cs="宋体"/>
                <w:color w:val="auto"/>
                <w:szCs w:val="21"/>
                <w:highlight w:val="none"/>
              </w:rPr>
            </w:pPr>
            <w:r>
              <w:rPr>
                <w:rFonts w:hint="eastAsia"/>
                <w:color w:val="auto"/>
                <w:szCs w:val="24"/>
                <w:highlight w:val="none"/>
                <w:lang w:val="en-US" w:eastAsia="zh-CN"/>
              </w:rPr>
              <w:t>11</w:t>
            </w:r>
          </w:p>
        </w:tc>
        <w:tc>
          <w:tcPr>
            <w:tcW w:w="8278" w:type="dxa"/>
            <w:tcBorders>
              <w:top w:val="single" w:sz="8" w:space="0" w:color="000000"/>
              <w:left w:val="single" w:sz="8" w:space="0" w:color="000000"/>
              <w:bottom w:val="single" w:sz="8" w:space="0" w:color="000000"/>
              <w:right w:val="single" w:sz="8" w:space="0" w:color="000000"/>
            </w:tcBorders>
          </w:tcPr>
          <w:p>
            <w:pPr>
              <w:widowControl/>
              <w:jc w:val="left"/>
              <w:textAlignment w:val="top"/>
              <w:rPr>
                <w:color w:val="auto"/>
                <w:highlight w:val="none"/>
              </w:rPr>
            </w:pPr>
            <w:r>
              <w:rPr>
                <w:rFonts w:ascii="Times New Roman" w:eastAsia="宋体" w:hAnsi="Times New Roman" w:cs="Times New Roman" w:hint="eastAsia"/>
                <w:color w:val="auto"/>
                <w:sz w:val="21"/>
                <w:szCs w:val="24"/>
                <w:highlight w:val="none"/>
              </w:rPr>
              <w:t>不同投标供应商投标文件“文件制作机器码”一致</w:t>
            </w:r>
            <w:r>
              <w:rPr>
                <w:rFonts w:ascii="Times New Roman" w:eastAsia="宋体" w:hAnsi="Times New Roman" w:cs="Times New Roman" w:hint="eastAsia"/>
                <w:color w:val="auto"/>
                <w:sz w:val="21"/>
                <w:szCs w:val="24"/>
                <w:highlight w:val="none"/>
                <w:lang w:eastAsia="zh-CN"/>
              </w:rPr>
              <w:t>；</w:t>
            </w:r>
          </w:p>
        </w:tc>
      </w:tr>
      <w:tr>
        <w:tblPrEx>
          <w:tblW w:w="9072" w:type="dxa"/>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rFonts w:ascii="宋体" w:hAnsi="宋体" w:cs="宋体"/>
                <w:color w:val="auto"/>
                <w:szCs w:val="21"/>
                <w:highlight w:val="none"/>
              </w:rPr>
            </w:pPr>
            <w:r>
              <w:rPr>
                <w:rFonts w:hint="eastAsia"/>
                <w:color w:val="auto"/>
                <w:szCs w:val="24"/>
                <w:highlight w:val="none"/>
                <w:lang w:val="en-US" w:eastAsia="zh-CN"/>
              </w:rPr>
              <w:t>12</w:t>
            </w:r>
          </w:p>
        </w:tc>
        <w:tc>
          <w:tcPr>
            <w:tcW w:w="8278" w:type="dxa"/>
            <w:tcBorders>
              <w:top w:val="single" w:sz="8" w:space="0" w:color="000000"/>
              <w:left w:val="single" w:sz="8" w:space="0" w:color="000000"/>
              <w:bottom w:val="single" w:sz="8" w:space="0" w:color="000000"/>
              <w:right w:val="single" w:sz="8" w:space="0" w:color="000000"/>
            </w:tcBorders>
          </w:tcPr>
          <w:p>
            <w:pPr>
              <w:widowControl/>
              <w:jc w:val="left"/>
              <w:textAlignment w:val="top"/>
              <w:rPr>
                <w:color w:val="auto"/>
                <w:highlight w:val="none"/>
              </w:rPr>
            </w:pPr>
            <w:r>
              <w:rPr>
                <w:rFonts w:ascii="Times New Roman" w:eastAsia="宋体" w:hAnsi="Times New Roman" w:cs="Times New Roman" w:hint="eastAsia"/>
                <w:color w:val="auto"/>
                <w:sz w:val="21"/>
                <w:szCs w:val="24"/>
                <w:highlight w:val="none"/>
              </w:rPr>
              <w:t>不同投标供应商投标文件“文件创建标识码”一致</w:t>
            </w:r>
            <w:r>
              <w:rPr>
                <w:rFonts w:ascii="Times New Roman" w:eastAsia="宋体" w:hAnsi="Times New Roman" w:cs="Times New Roman" w:hint="eastAsia"/>
                <w:color w:val="auto"/>
                <w:sz w:val="21"/>
                <w:szCs w:val="24"/>
                <w:highlight w:val="none"/>
                <w:lang w:eastAsia="zh-CN"/>
              </w:rPr>
              <w:t>；</w:t>
            </w:r>
          </w:p>
        </w:tc>
      </w:tr>
      <w:tr>
        <w:tblPrEx>
          <w:tblW w:w="9072" w:type="dxa"/>
          <w:jc w:val="center"/>
          <w:tblLayout w:type="fixed"/>
          <w:tblCellMar>
            <w:top w:w="20" w:type="dxa"/>
            <w:left w:w="108" w:type="dxa"/>
            <w:bottom w:w="20" w:type="dxa"/>
            <w:right w:w="108" w:type="dxa"/>
          </w:tblCellMar>
          <w:tblLook w:val="0000"/>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eastAsia="宋体" w:hAnsi="宋体" w:cs="宋体" w:hint="eastAsia"/>
                <w:color w:val="auto"/>
                <w:szCs w:val="21"/>
                <w:highlight w:val="none"/>
                <w:lang w:eastAsia="zh-CN"/>
              </w:rPr>
            </w:pPr>
            <w:r>
              <w:rPr>
                <w:color w:val="auto"/>
                <w:szCs w:val="21"/>
                <w:highlight w:val="none"/>
              </w:rPr>
              <w:t>1</w:t>
            </w:r>
            <w:r>
              <w:rPr>
                <w:rFonts w:hint="eastAsia"/>
                <w:color w:val="auto"/>
                <w:szCs w:val="21"/>
                <w:highlight w:val="none"/>
                <w:lang w:val="en-US" w:eastAsia="zh-CN"/>
              </w:rPr>
              <w:t>3</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color w:val="auto"/>
                <w:szCs w:val="21"/>
                <w:highlight w:val="none"/>
              </w:rPr>
            </w:pPr>
            <w:r>
              <w:rPr>
                <w:rFonts w:hint="eastAsia"/>
                <w:color w:val="auto"/>
                <w:highlight w:val="none"/>
              </w:rPr>
              <w:t>法律、法规、规章、规范性文件规定的其他情形。</w:t>
            </w:r>
          </w:p>
        </w:tc>
      </w:tr>
    </w:tbl>
    <w:p>
      <w:pPr>
        <w:bidi w:val="0"/>
        <w:rPr>
          <w:rFonts w:hint="eastAsia"/>
          <w:color w:val="auto"/>
          <w:highlight w:val="none"/>
        </w:rPr>
      </w:pPr>
    </w:p>
    <w:p>
      <w:pPr>
        <w:pStyle w:val="NormalWeb"/>
        <w:jc w:val="center"/>
        <w:outlineLvl w:val="1"/>
        <w:rPr>
          <w:rFonts w:ascii="黑体" w:eastAsia="黑体" w:hAnsi="黑体" w:hint="eastAsia"/>
          <w:color w:val="auto"/>
          <w:sz w:val="40"/>
          <w:szCs w:val="40"/>
          <w:highlight w:val="none"/>
        </w:rPr>
        <w:sectPr>
          <w:pgSz w:w="11907" w:h="16840"/>
          <w:pgMar w:top="1440" w:right="1417" w:bottom="1440" w:left="1417" w:header="851" w:footer="992" w:gutter="0"/>
          <w:cols w:space="720"/>
          <w:titlePg/>
          <w:docGrid w:linePitch="462" w:charSpace="0"/>
        </w:sectPr>
      </w:pPr>
    </w:p>
    <w:p>
      <w:pPr>
        <w:pStyle w:val="NormalWeb"/>
        <w:jc w:val="center"/>
        <w:outlineLvl w:val="1"/>
        <w:rPr>
          <w:rFonts w:ascii="黑体" w:eastAsia="黑体" w:hAnsi="黑体"/>
          <w:color w:val="auto"/>
          <w:sz w:val="40"/>
          <w:szCs w:val="40"/>
          <w:highlight w:val="none"/>
        </w:rPr>
      </w:pPr>
      <w:r>
        <w:rPr>
          <w:rFonts w:ascii="黑体" w:eastAsia="黑体" w:hAnsi="黑体" w:hint="eastAsia"/>
          <w:color w:val="auto"/>
          <w:sz w:val="40"/>
          <w:szCs w:val="40"/>
          <w:highlight w:val="none"/>
        </w:rPr>
        <w:t>评标信息</w:t>
      </w:r>
    </w:p>
    <w:tbl>
      <w:tblPr>
        <w:tblStyle w:val="TableNormal"/>
        <w:tblW w:w="9113" w:type="dxa"/>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Look w:val="0000"/>
      </w:tblPr>
      <w:tblGrid>
        <w:gridCol w:w="8873"/>
        <w:gridCol w:w="240"/>
      </w:tblGrid>
      <w:tr>
        <w:tblPrEx>
          <w:tblW w:w="9113" w:type="dxa"/>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Look w:val="0000"/>
        </w:tblPrEx>
        <w:trPr>
          <w:tblCellSpacing w:w="0" w:type="dxa"/>
          <w:jc w:val="center"/>
        </w:trPr>
        <w:tc>
          <w:tcPr>
            <w:tcW w:w="8873" w:type="dxa"/>
            <w:vAlign w:val="center"/>
          </w:tcPr>
          <w:p>
            <w:pPr>
              <w:widowControl/>
              <w:jc w:val="left"/>
              <w:rPr>
                <w:b/>
                <w:bCs/>
                <w:color w:val="auto"/>
                <w:sz w:val="24"/>
                <w:highlight w:val="none"/>
              </w:rPr>
            </w:pPr>
            <w:r>
              <w:rPr>
                <w:b/>
                <w:bCs/>
                <w:color w:val="auto"/>
                <w:highlight w:val="none"/>
              </w:rPr>
              <w:t>评标方法：</w:t>
            </w:r>
            <w:r>
              <w:rPr>
                <w:b/>
                <w:bCs/>
                <w:strike w:val="0"/>
                <w:dstrike w:val="0"/>
                <w:color w:val="auto"/>
                <w:highlight w:val="none"/>
              </w:rPr>
              <w:t>综合评分法</w:t>
            </w:r>
          </w:p>
        </w:tc>
        <w:tc>
          <w:tcPr>
            <w:tcW w:w="240" w:type="dxa"/>
            <w:vAlign w:val="center"/>
          </w:tcPr>
          <w:p>
            <w:pPr>
              <w:jc w:val="right"/>
              <w:rPr>
                <w:rFonts w:ascii="宋体"/>
                <w:b/>
                <w:bCs/>
                <w:color w:val="auto"/>
                <w:sz w:val="24"/>
                <w:highlight w:val="none"/>
              </w:rPr>
            </w:pPr>
          </w:p>
        </w:tc>
      </w:tr>
      <w:tr>
        <w:tblPrEx>
          <w:tblW w:w="9113" w:type="dxa"/>
          <w:jc w:val="center"/>
          <w:tblCellSpacing w:w="0" w:type="dxa"/>
          <w:tblLayout w:type="fixed"/>
          <w:tblCellMar>
            <w:top w:w="45" w:type="dxa"/>
            <w:left w:w="45" w:type="dxa"/>
            <w:bottom w:w="45" w:type="dxa"/>
            <w:right w:w="45" w:type="dxa"/>
          </w:tblCellMar>
          <w:tblLook w:val="0000"/>
        </w:tblPrEx>
        <w:trPr>
          <w:tblCellSpacing w:w="0" w:type="dxa"/>
          <w:jc w:val="center"/>
        </w:trPr>
        <w:tc>
          <w:tcPr>
            <w:tcW w:w="911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eastAsia="宋体" w:hint="eastAsia"/>
                <w:color w:val="auto"/>
                <w:sz w:val="21"/>
                <w:szCs w:val="21"/>
                <w:highlight w:val="none"/>
                <w:lang w:eastAsia="zh-CN"/>
              </w:rPr>
            </w:pPr>
            <w:r>
              <w:rPr>
                <w:color w:val="auto"/>
                <w:sz w:val="21"/>
                <w:szCs w:val="21"/>
                <w:highlight w:val="none"/>
              </w:rPr>
              <w:t>综合评分法，是指</w:t>
            </w:r>
            <w:r>
              <w:rPr>
                <w:rFonts w:ascii="Times New Roman" w:eastAsia="宋体" w:hAnsi="Times New Roman" w:cs="Times New Roman" w:hint="eastAsia"/>
                <w:color w:val="auto"/>
                <w:kern w:val="0"/>
                <w:sz w:val="21"/>
                <w:szCs w:val="21"/>
                <w:highlight w:val="none"/>
                <w:lang w:val="en-US" w:eastAsia="zh-CN" w:bidi="ar-SA"/>
              </w:rPr>
              <w:t>投标文件满足招标文件全部实质性要求</w:t>
            </w:r>
            <w:r>
              <w:rPr>
                <w:color w:val="auto"/>
                <w:sz w:val="21"/>
                <w:szCs w:val="21"/>
                <w:highlight w:val="none"/>
              </w:rPr>
              <w:t>，且按照</w:t>
            </w:r>
            <w:r>
              <w:rPr>
                <w:rFonts w:ascii="Times New Roman" w:eastAsia="宋体" w:hint="eastAsia"/>
                <w:color w:val="auto"/>
                <w:sz w:val="21"/>
                <w:szCs w:val="21"/>
                <w:highlight w:val="none"/>
                <w:lang w:val="en-US" w:eastAsia="zh-CN"/>
              </w:rPr>
              <w:t>招标文件规定的各项因素进行综合评审，评标总得分排名前列</w:t>
            </w:r>
            <w:r>
              <w:rPr>
                <w:color w:val="auto"/>
                <w:sz w:val="21"/>
                <w:szCs w:val="21"/>
                <w:highlight w:val="none"/>
              </w:rPr>
              <w:t>的投标人为中标候选人的评标方法。</w:t>
            </w:r>
            <w:r>
              <w:rPr>
                <w:rFonts w:eastAsia="宋体" w:hint="eastAsia"/>
                <w:color w:val="auto"/>
                <w:sz w:val="21"/>
                <w:szCs w:val="21"/>
                <w:highlight w:val="none"/>
                <w:lang w:eastAsia="zh-CN"/>
              </w:rPr>
              <w:t>（</w:t>
            </w:r>
            <w:r>
              <w:rPr>
                <w:rFonts w:ascii="Times New Roman" w:eastAsia="宋体" w:hint="eastAsia"/>
                <w:color w:val="auto"/>
                <w:sz w:val="21"/>
                <w:szCs w:val="21"/>
                <w:highlight w:val="none"/>
                <w:lang w:val="en-US" w:eastAsia="zh-CN"/>
              </w:rPr>
              <w:t>适用于中标候选人为2家或以上的情形</w:t>
            </w:r>
            <w:r>
              <w:rPr>
                <w:rFonts w:eastAsia="宋体" w:hint="eastAsia"/>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color w:val="auto"/>
                <w:sz w:val="21"/>
                <w:szCs w:val="21"/>
                <w:highlight w:val="none"/>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color w:val="auto"/>
                <w:sz w:val="21"/>
                <w:szCs w:val="21"/>
                <w:highlight w:val="none"/>
              </w:rPr>
            </w:pPr>
            <w:r>
              <w:rPr>
                <w:color w:val="auto"/>
                <w:sz w:val="21"/>
                <w:szCs w:val="21"/>
                <w:highlight w:val="none"/>
              </w:rPr>
              <w:t>价格分计算方法：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eastAsia="宋体" w:hAnsi="Times New Roman" w:cs="Times New Roman"/>
                <w:color w:val="auto"/>
                <w:kern w:val="2"/>
                <w:sz w:val="21"/>
                <w:szCs w:val="21"/>
                <w:highlight w:val="none"/>
                <w:lang w:val="en-US" w:eastAsia="zh-CN" w:bidi="ar-SA"/>
              </w:rPr>
            </w:pPr>
            <w:r>
              <w:rPr>
                <w:rFonts w:ascii="Times New Roman" w:eastAsia="宋体" w:hAnsi="Times New Roman" w:cs="Times New Roman"/>
                <w:color w:val="auto"/>
                <w:kern w:val="2"/>
                <w:sz w:val="21"/>
                <w:szCs w:val="21"/>
                <w:highlight w:val="none"/>
                <w:lang w:val="en-US" w:eastAsia="zh-CN" w:bidi="ar-SA"/>
              </w:rPr>
              <w:t xml:space="preserve">采用低价优先法计算，即满足招标文件要求且投标价格最低的投标报价为评标基准价，其价格分为满分。其他投标人的价格分统一按照下列公式计算：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eastAsia="宋体" w:hAnsi="Times New Roman" w:cs="Times New Roman"/>
                <w:color w:val="auto"/>
                <w:kern w:val="2"/>
                <w:sz w:val="21"/>
                <w:szCs w:val="21"/>
                <w:highlight w:val="none"/>
                <w:lang w:val="en-US" w:eastAsia="zh-CN" w:bidi="ar-SA"/>
              </w:rPr>
            </w:pPr>
            <w:r>
              <w:rPr>
                <w:rFonts w:ascii="Times New Roman" w:eastAsia="宋体" w:hAnsi="Times New Roman" w:cs="Times New Roman"/>
                <w:color w:val="auto"/>
                <w:kern w:val="2"/>
                <w:sz w:val="21"/>
                <w:szCs w:val="21"/>
                <w:highlight w:val="none"/>
                <w:lang w:val="en-US" w:eastAsia="zh-CN" w:bidi="ar-SA"/>
              </w:rPr>
              <w:t xml:space="preserve">投标报价得分=(评标基准价／投标报价)×100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eastAsia="宋体" w:hAnsi="Times New Roman" w:cs="Times New Roman"/>
                <w:color w:val="auto"/>
                <w:kern w:val="2"/>
                <w:sz w:val="21"/>
                <w:szCs w:val="21"/>
                <w:highlight w:val="none"/>
                <w:lang w:val="en-US" w:eastAsia="zh-CN" w:bidi="ar-SA"/>
              </w:rPr>
            </w:pPr>
            <w:r>
              <w:rPr>
                <w:rFonts w:ascii="Times New Roman" w:eastAsia="宋体" w:hAnsi="Times New Roman" w:cs="Times New Roman"/>
                <w:color w:val="auto"/>
                <w:kern w:val="2"/>
                <w:sz w:val="21"/>
                <w:szCs w:val="21"/>
                <w:highlight w:val="none"/>
                <w:lang w:val="en-US" w:eastAsia="zh-CN" w:bidi="ar-SA"/>
              </w:rPr>
              <w:t xml:space="preserve">评标总得分＝F1×A1＋F2×A2＋……＋Fn×An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eastAsia="宋体" w:hAnsi="Times New Roman" w:cs="Times New Roman"/>
                <w:color w:val="auto"/>
                <w:kern w:val="2"/>
                <w:sz w:val="21"/>
                <w:szCs w:val="21"/>
                <w:highlight w:val="none"/>
                <w:lang w:val="en-US" w:eastAsia="zh-CN" w:bidi="ar-SA"/>
              </w:rPr>
            </w:pPr>
            <w:r>
              <w:rPr>
                <w:rFonts w:ascii="Times New Roman" w:eastAsia="宋体" w:hAnsi="Times New Roman" w:cs="Times New Roman"/>
                <w:color w:val="auto"/>
                <w:kern w:val="2"/>
                <w:sz w:val="21"/>
                <w:szCs w:val="21"/>
                <w:highlight w:val="none"/>
                <w:lang w:val="en-US" w:eastAsia="zh-CN" w:bidi="ar-SA"/>
              </w:rPr>
              <w:t xml:space="preserve">F1、F2……Fn分别为各项评审因素的得分；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eastAsia="宋体" w:hAnsi="Times New Roman" w:cs="Times New Roman"/>
                <w:color w:val="auto"/>
                <w:kern w:val="2"/>
                <w:sz w:val="21"/>
                <w:szCs w:val="21"/>
                <w:highlight w:val="none"/>
                <w:lang w:val="en-US" w:eastAsia="zh-CN" w:bidi="ar-SA"/>
              </w:rPr>
            </w:pPr>
            <w:r>
              <w:rPr>
                <w:rFonts w:ascii="Times New Roman" w:eastAsia="宋体" w:hAnsi="Times New Roman" w:cs="Times New Roman"/>
                <w:color w:val="auto"/>
                <w:kern w:val="2"/>
                <w:sz w:val="21"/>
                <w:szCs w:val="21"/>
                <w:highlight w:val="none"/>
                <w:lang w:val="en-US" w:eastAsia="zh-CN" w:bidi="ar-SA"/>
              </w:rPr>
              <w:t xml:space="preserve">A1、A2、……An 分别为各项评审因素所占的权重(A1＋A2＋……＋An＝1)。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eastAsia="宋体" w:hAnsi="Times New Roman" w:cs="Times New Roman"/>
                <w:color w:val="auto"/>
                <w:kern w:val="2"/>
                <w:sz w:val="21"/>
                <w:szCs w:val="21"/>
                <w:highlight w:val="none"/>
                <w:lang w:val="en-US" w:eastAsia="zh-CN" w:bidi="ar-SA"/>
              </w:rPr>
            </w:pPr>
            <w:r>
              <w:rPr>
                <w:rFonts w:ascii="Times New Roman" w:eastAsia="宋体" w:hAnsi="Times New Roman" w:cs="Times New Roman"/>
                <w:color w:val="auto"/>
                <w:kern w:val="2"/>
                <w:sz w:val="21"/>
                <w:szCs w:val="21"/>
                <w:highlight w:val="none"/>
                <w:lang w:val="en-US" w:eastAsia="zh-CN" w:bidi="ar-SA"/>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eastAsia="宋体" w:hAnsi="Times New Roman" w:cs="Times New Roman"/>
                <w:color w:val="auto"/>
                <w:kern w:val="2"/>
                <w:sz w:val="21"/>
                <w:szCs w:val="21"/>
                <w:highlight w:val="none"/>
                <w:lang w:val="en-US" w:eastAsia="zh-CN" w:bidi="ar-SA"/>
              </w:rPr>
            </w:pPr>
            <w:r>
              <w:rPr>
                <w:rFonts w:ascii="Times New Roman" w:eastAsia="宋体" w:hAnsi="Times New Roman" w:cs="Times New Roman" w:hint="eastAsia"/>
                <w:color w:val="auto"/>
                <w:kern w:val="2"/>
                <w:sz w:val="21"/>
                <w:szCs w:val="21"/>
                <w:highlight w:val="none"/>
                <w:lang w:val="en-US" w:eastAsia="zh-CN" w:bidi="ar-SA"/>
              </w:rPr>
              <w:t>因落实政府采购政策进行价格调整的，以调整后的价格计算评标基准价和投标报价。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eastAsia="宋体" w:hAnsi="Times New Roman" w:cs="Times New Roman"/>
                <w:color w:val="auto"/>
                <w:kern w:val="0"/>
                <w:sz w:val="24"/>
                <w:szCs w:val="24"/>
                <w:highlight w:val="none"/>
                <w:lang w:val="en-US" w:eastAsia="zh-CN" w:bidi="ar-SA"/>
              </w:rPr>
            </w:pPr>
          </w:p>
        </w:tc>
      </w:tr>
    </w:tbl>
    <w:p>
      <w:pPr>
        <w:rPr>
          <w:vanish/>
          <w:color w:val="auto"/>
          <w:highlight w:val="none"/>
        </w:rPr>
      </w:pPr>
    </w:p>
    <w:tbl>
      <w:tblPr>
        <w:tblStyle w:val="TableNormal"/>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
      <w:tblGrid>
        <w:gridCol w:w="680"/>
        <w:gridCol w:w="680"/>
        <w:gridCol w:w="1415"/>
        <w:gridCol w:w="1062"/>
        <w:gridCol w:w="5235"/>
      </w:tblGrid>
      <w:tr>
        <w:tblPrEx>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Ex>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pageBreakBefore w:val="0"/>
              <w:kinsoku/>
              <w:wordWrap w:val="0"/>
              <w:overflowPunct/>
              <w:topLinePunct w:val="0"/>
              <w:bidi w:val="0"/>
              <w:spacing w:line="240" w:lineRule="auto"/>
              <w:jc w:val="center"/>
              <w:rPr>
                <w:rFonts w:ascii="宋体" w:eastAsia="宋体" w:hAnsi="宋体" w:cs="宋体" w:hint="eastAsia"/>
                <w:b/>
                <w:bCs/>
                <w:color w:val="auto"/>
                <w:sz w:val="24"/>
                <w:highlight w:val="none"/>
              </w:rPr>
            </w:pPr>
            <w:r>
              <w:rPr>
                <w:rFonts w:ascii="宋体" w:eastAsia="宋体" w:hAnsi="宋体" w:cs="宋体" w:hint="eastAsia"/>
                <w:b/>
                <w:bCs/>
                <w:color w:val="auto"/>
                <w:highlight w:val="none"/>
              </w:rPr>
              <w:t>序号</w:t>
            </w:r>
          </w:p>
        </w:tc>
        <w:tc>
          <w:tcPr>
            <w:tcW w:w="3157"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pageBreakBefore w:val="0"/>
              <w:kinsoku/>
              <w:wordWrap w:val="0"/>
              <w:overflowPunct/>
              <w:topLinePunct w:val="0"/>
              <w:bidi w:val="0"/>
              <w:spacing w:line="240" w:lineRule="auto"/>
              <w:jc w:val="center"/>
              <w:rPr>
                <w:rFonts w:ascii="宋体" w:eastAsia="宋体" w:hAnsi="宋体" w:cs="宋体" w:hint="eastAsia"/>
                <w:b/>
                <w:bCs/>
                <w:color w:val="auto"/>
                <w:sz w:val="24"/>
                <w:highlight w:val="none"/>
              </w:rPr>
            </w:pPr>
            <w:r>
              <w:rPr>
                <w:rFonts w:ascii="宋体" w:eastAsia="宋体" w:hAnsi="宋体" w:cs="宋体" w:hint="eastAsia"/>
                <w:b/>
                <w:bCs/>
                <w:color w:val="auto"/>
                <w:highlight w:val="none"/>
              </w:rPr>
              <w:t>评分项</w:t>
            </w:r>
          </w:p>
        </w:tc>
        <w:tc>
          <w:tcPr>
            <w:tcW w:w="5235" w:type="dxa"/>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pageBreakBefore w:val="0"/>
              <w:kinsoku/>
              <w:wordWrap w:val="0"/>
              <w:overflowPunct/>
              <w:topLinePunct w:val="0"/>
              <w:bidi w:val="0"/>
              <w:spacing w:line="240" w:lineRule="auto"/>
              <w:jc w:val="center"/>
              <w:rPr>
                <w:rFonts w:ascii="宋体" w:eastAsia="宋体" w:hAnsi="宋体" w:cs="宋体" w:hint="eastAsia"/>
                <w:b/>
                <w:bCs/>
                <w:color w:val="auto"/>
                <w:sz w:val="24"/>
                <w:highlight w:val="none"/>
              </w:rPr>
            </w:pPr>
            <w:r>
              <w:rPr>
                <w:rFonts w:ascii="宋体" w:eastAsia="宋体" w:hAnsi="宋体" w:cs="宋体" w:hint="eastAsia"/>
                <w:b/>
                <w:bCs/>
                <w:color w:val="auto"/>
                <w:highlight w:val="none"/>
              </w:rPr>
              <w:t>权重(%)</w:t>
            </w:r>
          </w:p>
        </w:tc>
      </w:tr>
      <w:tr>
        <w:tblPrEx>
          <w:tblW w:w="9072" w:type="dxa"/>
          <w:jc w:val="center"/>
          <w:tblLayout w:type="fixed"/>
          <w:tblCellMar>
            <w:top w:w="20" w:type="dxa"/>
            <w:left w:w="108" w:type="dxa"/>
            <w:bottom w:w="20" w:type="dxa"/>
            <w:right w:w="108" w:type="dxa"/>
          </w:tblCellMar>
          <w:tblLook w:val="0000"/>
        </w:tblPrEx>
        <w:trPr>
          <w:jc w:val="center"/>
        </w:trPr>
        <w:tc>
          <w:tcPr>
            <w:tcW w:w="680" w:type="dxa"/>
            <w:tcBorders>
              <w:top w:val="single" w:sz="8" w:space="0" w:color="000000"/>
              <w:left w:val="single" w:sz="8" w:space="0" w:color="000000"/>
              <w:bottom w:val="single" w:sz="8" w:space="0" w:color="000000"/>
              <w:right w:val="single" w:sz="8" w:space="0" w:color="000000"/>
            </w:tcBorders>
          </w:tcPr>
          <w:p>
            <w:pPr>
              <w:keepNext w:val="0"/>
              <w:keepLines w:val="0"/>
              <w:pageBreakBefore w:val="0"/>
              <w:kinsoku/>
              <w:wordWrap w:val="0"/>
              <w:overflowPunct/>
              <w:topLinePunct w:val="0"/>
              <w:bidi w:val="0"/>
              <w:spacing w:line="240" w:lineRule="auto"/>
              <w:jc w:val="center"/>
              <w:rPr>
                <w:rFonts w:ascii="宋体" w:eastAsia="宋体" w:hAnsi="宋体" w:cs="宋体" w:hint="eastAsia"/>
                <w:b/>
                <w:bCs/>
                <w:color w:val="auto"/>
                <w:sz w:val="24"/>
                <w:highlight w:val="none"/>
              </w:rPr>
            </w:pPr>
            <w:r>
              <w:rPr>
                <w:rFonts w:ascii="宋体" w:eastAsia="宋体" w:hAnsi="宋体" w:cs="宋体" w:hint="eastAsia"/>
                <w:b/>
                <w:bCs/>
                <w:color w:val="auto"/>
                <w:highlight w:val="none"/>
              </w:rPr>
              <w:t>1</w:t>
            </w:r>
          </w:p>
        </w:tc>
        <w:tc>
          <w:tcPr>
            <w:tcW w:w="3157" w:type="dxa"/>
            <w:gridSpan w:val="3"/>
            <w:tcBorders>
              <w:top w:val="single" w:sz="8" w:space="0" w:color="000000"/>
              <w:left w:val="single" w:sz="8" w:space="0" w:color="000000"/>
              <w:bottom w:val="single" w:sz="8" w:space="0" w:color="000000"/>
              <w:right w:val="single" w:sz="8" w:space="0" w:color="000000"/>
            </w:tcBorders>
          </w:tcPr>
          <w:p>
            <w:pPr>
              <w:keepNext w:val="0"/>
              <w:keepLines w:val="0"/>
              <w:pageBreakBefore w:val="0"/>
              <w:kinsoku/>
              <w:wordWrap w:val="0"/>
              <w:overflowPunct/>
              <w:topLinePunct w:val="0"/>
              <w:bidi w:val="0"/>
              <w:spacing w:line="240" w:lineRule="auto"/>
              <w:jc w:val="center"/>
              <w:rPr>
                <w:rFonts w:ascii="宋体" w:eastAsia="宋体" w:hAnsi="宋体" w:cs="宋体" w:hint="eastAsia"/>
                <w:b/>
                <w:bCs/>
                <w:color w:val="auto"/>
                <w:sz w:val="24"/>
                <w:highlight w:val="none"/>
              </w:rPr>
            </w:pPr>
            <w:r>
              <w:rPr>
                <w:rFonts w:ascii="宋体" w:eastAsia="宋体" w:hAnsi="宋体" w:cs="宋体" w:hint="eastAsia"/>
                <w:b/>
                <w:bCs/>
                <w:color w:val="auto"/>
                <w:highlight w:val="none"/>
              </w:rPr>
              <w:t>价格</w:t>
            </w:r>
          </w:p>
        </w:tc>
        <w:tc>
          <w:tcPr>
            <w:tcW w:w="5235" w:type="dxa"/>
            <w:tcBorders>
              <w:top w:val="single" w:sz="8" w:space="0" w:color="000000"/>
              <w:left w:val="single" w:sz="8" w:space="0" w:color="000000"/>
              <w:bottom w:val="single" w:sz="8" w:space="0" w:color="000000"/>
              <w:right w:val="single" w:sz="8" w:space="0" w:color="000000"/>
            </w:tcBorders>
          </w:tcPr>
          <w:p>
            <w:pPr>
              <w:keepNext w:val="0"/>
              <w:keepLines w:val="0"/>
              <w:pageBreakBefore w:val="0"/>
              <w:kinsoku/>
              <w:wordWrap w:val="0"/>
              <w:overflowPunct/>
              <w:topLinePunct w:val="0"/>
              <w:bidi w:val="0"/>
              <w:spacing w:line="240" w:lineRule="auto"/>
              <w:jc w:val="center"/>
              <w:rPr>
                <w:rFonts w:ascii="宋体" w:eastAsia="宋体" w:hAnsi="宋体" w:cs="宋体" w:hint="eastAsia"/>
                <w:b/>
                <w:bCs/>
                <w:color w:val="auto"/>
                <w:sz w:val="24"/>
                <w:highlight w:val="none"/>
                <w:lang w:val="en-US"/>
              </w:rPr>
            </w:pPr>
            <w:r>
              <w:rPr>
                <w:rFonts w:ascii="宋体" w:eastAsia="宋体" w:hAnsi="宋体" w:cs="宋体" w:hint="eastAsia"/>
                <w:b/>
                <w:bCs/>
                <w:color w:val="auto"/>
                <w:highlight w:val="none"/>
                <w:lang w:val="en-US" w:eastAsia="zh-CN"/>
              </w:rPr>
              <w:t>20</w:t>
            </w:r>
          </w:p>
        </w:tc>
      </w:tr>
      <w:tr>
        <w:tblPrEx>
          <w:tblW w:w="9072" w:type="dxa"/>
          <w:jc w:val="center"/>
          <w:tblLayout w:type="fixed"/>
          <w:tblCellMar>
            <w:top w:w="20" w:type="dxa"/>
            <w:left w:w="108" w:type="dxa"/>
            <w:bottom w:w="20" w:type="dxa"/>
            <w:right w:w="108" w:type="dxa"/>
          </w:tblCellMar>
          <w:tblLook w:val="0000"/>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keepNext w:val="0"/>
              <w:keepLines w:val="0"/>
              <w:pageBreakBefore w:val="0"/>
              <w:kinsoku/>
              <w:wordWrap w:val="0"/>
              <w:overflowPunct/>
              <w:topLinePunct w:val="0"/>
              <w:bidi w:val="0"/>
              <w:spacing w:line="240" w:lineRule="auto"/>
              <w:jc w:val="center"/>
              <w:rPr>
                <w:rFonts w:ascii="宋体" w:eastAsia="宋体" w:hAnsi="宋体" w:cs="宋体" w:hint="eastAsia"/>
                <w:b/>
                <w:bCs/>
                <w:color w:val="auto"/>
                <w:sz w:val="24"/>
                <w:highlight w:val="none"/>
              </w:rPr>
            </w:pPr>
            <w:r>
              <w:rPr>
                <w:rFonts w:ascii="宋体" w:eastAsia="宋体" w:hAnsi="宋体" w:cs="宋体" w:hint="eastAsia"/>
                <w:b/>
                <w:bCs/>
                <w:color w:val="auto"/>
                <w:highlight w:val="none"/>
              </w:rPr>
              <w:t>2</w:t>
            </w:r>
          </w:p>
        </w:tc>
        <w:tc>
          <w:tcPr>
            <w:tcW w:w="3157" w:type="dxa"/>
            <w:gridSpan w:val="3"/>
            <w:tcBorders>
              <w:top w:val="single" w:sz="8" w:space="0" w:color="000000"/>
              <w:left w:val="single" w:sz="8" w:space="0" w:color="000000"/>
              <w:bottom w:val="single" w:sz="8" w:space="0" w:color="000000"/>
              <w:right w:val="single" w:sz="8" w:space="0" w:color="000000"/>
            </w:tcBorders>
          </w:tcPr>
          <w:p>
            <w:pPr>
              <w:keepNext w:val="0"/>
              <w:keepLines w:val="0"/>
              <w:pageBreakBefore w:val="0"/>
              <w:kinsoku/>
              <w:wordWrap w:val="0"/>
              <w:overflowPunct/>
              <w:topLinePunct w:val="0"/>
              <w:bidi w:val="0"/>
              <w:spacing w:line="240" w:lineRule="auto"/>
              <w:jc w:val="center"/>
              <w:rPr>
                <w:rFonts w:ascii="宋体" w:eastAsia="宋体" w:hAnsi="宋体" w:cs="宋体" w:hint="eastAsia"/>
                <w:b/>
                <w:bCs/>
                <w:color w:val="auto"/>
                <w:sz w:val="24"/>
                <w:highlight w:val="none"/>
              </w:rPr>
            </w:pPr>
            <w:r>
              <w:rPr>
                <w:rFonts w:ascii="宋体" w:eastAsia="宋体" w:hAnsi="宋体" w:cs="宋体" w:hint="eastAsia"/>
                <w:b/>
                <w:bCs/>
                <w:color w:val="auto"/>
                <w:highlight w:val="none"/>
              </w:rPr>
              <w:t>技术部分</w:t>
            </w:r>
          </w:p>
        </w:tc>
        <w:tc>
          <w:tcPr>
            <w:tcW w:w="5235" w:type="dxa"/>
            <w:tcBorders>
              <w:top w:val="single" w:sz="8" w:space="0" w:color="000000"/>
              <w:left w:val="single" w:sz="8" w:space="0" w:color="000000"/>
              <w:bottom w:val="single" w:sz="8" w:space="0" w:color="000000"/>
              <w:right w:val="single" w:sz="8" w:space="0" w:color="000000"/>
            </w:tcBorders>
          </w:tcPr>
          <w:p>
            <w:pPr>
              <w:keepNext w:val="0"/>
              <w:keepLines w:val="0"/>
              <w:pageBreakBefore w:val="0"/>
              <w:kinsoku/>
              <w:wordWrap w:val="0"/>
              <w:overflowPunct/>
              <w:topLinePunct w:val="0"/>
              <w:bidi w:val="0"/>
              <w:spacing w:line="240" w:lineRule="auto"/>
              <w:jc w:val="center"/>
              <w:rPr>
                <w:rFonts w:ascii="宋体" w:eastAsia="宋体" w:hAnsi="宋体" w:cs="宋体" w:hint="default"/>
                <w:b/>
                <w:bCs/>
                <w:color w:val="auto"/>
                <w:sz w:val="24"/>
                <w:highlight w:val="none"/>
                <w:lang w:val="en-US" w:eastAsia="zh-CN"/>
              </w:rPr>
            </w:pPr>
            <w:r>
              <w:rPr>
                <w:rFonts w:ascii="宋体" w:hAnsi="宋体" w:cs="宋体" w:hint="eastAsia"/>
                <w:b/>
                <w:bCs/>
                <w:color w:val="auto"/>
                <w:sz w:val="24"/>
                <w:highlight w:val="none"/>
                <w:lang w:val="en-US" w:eastAsia="zh-CN"/>
              </w:rPr>
              <w:t>37</w:t>
            </w:r>
          </w:p>
        </w:tc>
      </w:tr>
      <w:tr>
        <w:tblPrEx>
          <w:tblW w:w="9072" w:type="dxa"/>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pageBreakBefore w:val="0"/>
              <w:kinsoku/>
              <w:overflowPunct/>
              <w:topLinePunct w:val="0"/>
              <w:bidi w:val="0"/>
              <w:spacing w:line="240" w:lineRule="auto"/>
              <w:rPr>
                <w:rFonts w:ascii="宋体" w:eastAsia="宋体" w:hAnsi="宋体" w:cs="宋体" w:hint="eastAsia"/>
                <w:b/>
                <w:bCs/>
                <w:color w:val="auto"/>
                <w:sz w:val="24"/>
                <w:highlight w:val="none"/>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kinsoku/>
              <w:wordWrap w:val="0"/>
              <w:overflowPunct/>
              <w:topLinePunct w:val="0"/>
              <w:bidi w:val="0"/>
              <w:spacing w:line="240" w:lineRule="auto"/>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序号</w:t>
            </w:r>
          </w:p>
        </w:tc>
        <w:tc>
          <w:tcPr>
            <w:tcW w:w="1415"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kinsoku/>
              <w:wordWrap w:val="0"/>
              <w:overflowPunct/>
              <w:topLinePunct w:val="0"/>
              <w:bidi w:val="0"/>
              <w:spacing w:line="240" w:lineRule="auto"/>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评分因素</w:t>
            </w:r>
          </w:p>
        </w:tc>
        <w:tc>
          <w:tcPr>
            <w:tcW w:w="1062"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kinsoku/>
              <w:wordWrap w:val="0"/>
              <w:overflowPunct/>
              <w:topLinePunct w:val="0"/>
              <w:bidi w:val="0"/>
              <w:spacing w:line="240" w:lineRule="auto"/>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权重(%)</w:t>
            </w:r>
          </w:p>
        </w:tc>
        <w:tc>
          <w:tcPr>
            <w:tcW w:w="5235"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kinsoku/>
              <w:wordWrap w:val="0"/>
              <w:overflowPunct/>
              <w:topLinePunct w:val="0"/>
              <w:bidi w:val="0"/>
              <w:spacing w:line="240" w:lineRule="auto"/>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评分准则</w:t>
            </w:r>
          </w:p>
        </w:tc>
      </w:tr>
      <w:tr>
        <w:tblPrEx>
          <w:tblW w:w="9072" w:type="dxa"/>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rPr>
                <w:rFonts w:ascii="宋体" w:eastAsia="宋体" w:hAnsi="宋体" w:cs="宋体" w:hint="eastAsia"/>
                <w:b/>
                <w:bCs/>
                <w:color w:val="auto"/>
                <w:sz w:val="24"/>
                <w:highlight w:val="none"/>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1</w:t>
            </w:r>
          </w:p>
        </w:tc>
        <w:tc>
          <w:tcPr>
            <w:tcW w:w="1415"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实施方案</w:t>
            </w:r>
          </w:p>
        </w:tc>
        <w:tc>
          <w:tcPr>
            <w:tcW w:w="1062"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12</w:t>
            </w:r>
          </w:p>
        </w:tc>
        <w:tc>
          <w:tcPr>
            <w:tcW w:w="5235" w:type="dxa"/>
            <w:tcBorders>
              <w:top w:val="single" w:sz="8" w:space="0" w:color="000000"/>
              <w:left w:val="single" w:sz="8" w:space="0" w:color="000000"/>
              <w:bottom w:val="single" w:sz="8" w:space="0" w:color="000000"/>
              <w:right w:val="single" w:sz="8" w:space="0" w:color="000000"/>
            </w:tcBorders>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（一）评分内容：</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投标人制定符合本项目特点的实施方案，</w:t>
            </w:r>
            <w:r>
              <w:rPr>
                <w:rFonts w:ascii="宋体" w:eastAsia="宋体" w:hAnsi="宋体" w:cs="宋体" w:hint="eastAsia"/>
                <w:color w:val="auto"/>
                <w:kern w:val="2"/>
                <w:szCs w:val="24"/>
                <w:highlight w:val="none"/>
              </w:rPr>
              <w:t>包含</w:t>
            </w:r>
            <w:r>
              <w:rPr>
                <w:rFonts w:ascii="宋体" w:eastAsia="宋体" w:hAnsi="宋体" w:cs="宋体" w:hint="eastAsia"/>
                <w:color w:val="auto"/>
                <w:kern w:val="2"/>
                <w:szCs w:val="24"/>
                <w:highlight w:val="none"/>
                <w:lang w:val="en-US" w:eastAsia="zh-CN"/>
              </w:rPr>
              <w:t>但不限于以下内容</w:t>
            </w:r>
            <w:r>
              <w:rPr>
                <w:rFonts w:ascii="宋体" w:eastAsia="宋体" w:hAnsi="宋体" w:cs="宋体" w:hint="eastAsia"/>
                <w:color w:val="auto"/>
                <w:kern w:val="0"/>
                <w:highlight w:val="none"/>
              </w:rPr>
              <w:t>：</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lang w:val="en-US" w:eastAsia="zh-CN"/>
              </w:rPr>
              <w:t>1.</w:t>
            </w:r>
            <w:r>
              <w:rPr>
                <w:rFonts w:ascii="宋体" w:eastAsia="宋体" w:hAnsi="宋体" w:cs="宋体" w:hint="eastAsia"/>
                <w:color w:val="auto"/>
                <w:szCs w:val="21"/>
                <w:highlight w:val="none"/>
              </w:rPr>
              <w:t>工作措施</w:t>
            </w:r>
            <w:r>
              <w:rPr>
                <w:rFonts w:ascii="宋体" w:eastAsia="宋体" w:hAnsi="宋体" w:cs="宋体" w:hint="eastAsia"/>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lang w:val="en-US" w:eastAsia="zh-CN"/>
              </w:rPr>
              <w:t>2.</w:t>
            </w:r>
            <w:r>
              <w:rPr>
                <w:rFonts w:ascii="宋体" w:eastAsia="宋体" w:hAnsi="宋体" w:cs="宋体" w:hint="eastAsia"/>
                <w:color w:val="auto"/>
                <w:szCs w:val="21"/>
                <w:highlight w:val="none"/>
              </w:rPr>
              <w:t>工作方法</w:t>
            </w:r>
            <w:r>
              <w:rPr>
                <w:rFonts w:ascii="宋体" w:eastAsia="宋体" w:hAnsi="宋体" w:cs="宋体" w:hint="eastAsia"/>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lang w:val="en-US" w:eastAsia="zh-CN"/>
              </w:rPr>
              <w:t>3.</w:t>
            </w:r>
            <w:r>
              <w:rPr>
                <w:rFonts w:ascii="宋体" w:eastAsia="宋体" w:hAnsi="宋体" w:cs="宋体" w:hint="eastAsia"/>
                <w:color w:val="auto"/>
                <w:szCs w:val="21"/>
                <w:highlight w:val="none"/>
              </w:rPr>
              <w:t>工作手段</w:t>
            </w:r>
            <w:r>
              <w:rPr>
                <w:rFonts w:ascii="宋体" w:eastAsia="宋体" w:hAnsi="宋体" w:cs="宋体" w:hint="eastAsia"/>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val="en-US" w:eastAsia="zh-CN"/>
              </w:rPr>
              <w:t>4.</w:t>
            </w:r>
            <w:r>
              <w:rPr>
                <w:rFonts w:ascii="宋体" w:eastAsia="宋体" w:hAnsi="宋体" w:cs="宋体" w:hint="eastAsia"/>
                <w:color w:val="auto"/>
                <w:szCs w:val="21"/>
                <w:highlight w:val="none"/>
              </w:rPr>
              <w:t>工作流程。</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eastAsia="宋体" w:hAnsi="宋体" w:cs="宋体" w:hint="eastAsia"/>
                <w:b/>
                <w:bCs/>
                <w:color w:val="auto"/>
                <w:kern w:val="0"/>
                <w:highlight w:val="none"/>
              </w:rPr>
            </w:pPr>
            <w:r>
              <w:rPr>
                <w:rFonts w:ascii="宋体" w:eastAsia="宋体" w:hAnsi="宋体" w:cs="宋体" w:hint="eastAsia"/>
                <w:b/>
                <w:bCs/>
                <w:color w:val="auto"/>
                <w:kern w:val="0"/>
                <w:highlight w:val="none"/>
              </w:rPr>
              <w:t>（二）评分依据：</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每提供上述任意一项内容得</w:t>
            </w:r>
            <w:r>
              <w:rPr>
                <w:rFonts w:ascii="宋体" w:eastAsia="宋体" w:hAnsi="宋体" w:cs="宋体" w:hint="eastAsia"/>
                <w:color w:val="auto"/>
                <w:szCs w:val="21"/>
                <w:highlight w:val="none"/>
                <w:lang w:val="en-US" w:eastAsia="zh-CN"/>
              </w:rPr>
              <w:t>15</w:t>
            </w:r>
            <w:r>
              <w:rPr>
                <w:rFonts w:ascii="宋体" w:eastAsia="宋体" w:hAnsi="宋体" w:cs="宋体" w:hint="eastAsia"/>
                <w:color w:val="auto"/>
                <w:szCs w:val="21"/>
                <w:highlight w:val="none"/>
              </w:rPr>
              <w:t>分，全部提供得</w:t>
            </w:r>
            <w:r>
              <w:rPr>
                <w:rFonts w:ascii="宋体" w:eastAsia="宋体" w:hAnsi="宋体" w:cs="宋体" w:hint="eastAsia"/>
                <w:color w:val="auto"/>
                <w:szCs w:val="21"/>
                <w:highlight w:val="none"/>
                <w:lang w:val="en-US" w:eastAsia="zh-CN"/>
              </w:rPr>
              <w:t>60</w:t>
            </w:r>
            <w:r>
              <w:rPr>
                <w:rFonts w:ascii="宋体" w:eastAsia="宋体" w:hAnsi="宋体" w:cs="宋体" w:hint="eastAsia"/>
                <w:color w:val="auto"/>
                <w:szCs w:val="21"/>
                <w:highlight w:val="none"/>
              </w:rPr>
              <w:t>分；在此基础上，专家根据各供应商的具体响应内容进一步评审</w:t>
            </w:r>
            <w:r>
              <w:rPr>
                <w:rFonts w:ascii="宋体" w:eastAsia="宋体" w:hAnsi="宋体" w:cs="宋体" w:hint="eastAsia"/>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val="en-US" w:eastAsia="zh-CN"/>
              </w:rPr>
              <w:t>评审为优（</w:t>
            </w:r>
            <w:r>
              <w:rPr>
                <w:rFonts w:ascii="宋体" w:eastAsia="宋体" w:hAnsi="宋体" w:cs="宋体" w:hint="eastAsia"/>
                <w:color w:val="auto"/>
                <w:szCs w:val="21"/>
                <w:highlight w:val="none"/>
              </w:rPr>
              <w:t>项目实施方案内容全面、针对性强、科学合理、可操作性强，评估办法专业、轮候机制合理</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lang w:val="en-US" w:eastAsia="zh-CN"/>
              </w:rPr>
              <w:t>加4</w:t>
            </w:r>
            <w:r>
              <w:rPr>
                <w:rFonts w:ascii="宋体" w:eastAsia="宋体" w:hAnsi="宋体" w:cs="宋体" w:hint="eastAsia"/>
                <w:color w:val="auto"/>
                <w:szCs w:val="21"/>
                <w:highlight w:val="none"/>
              </w:rPr>
              <w:t>0分；</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val="en-US" w:eastAsia="zh-CN"/>
              </w:rPr>
              <w:t>评审为</w:t>
            </w:r>
            <w:r>
              <w:rPr>
                <w:rFonts w:ascii="宋体" w:eastAsia="宋体" w:hAnsi="宋体" w:cs="宋体" w:hint="eastAsia"/>
                <w:color w:val="auto"/>
                <w:szCs w:val="21"/>
                <w:highlight w:val="none"/>
              </w:rPr>
              <w:t>良</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项目实施方案内容较为全面、针对性较强、较为科学合理、可操作性较强</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lang w:val="en-US" w:eastAsia="zh-CN"/>
              </w:rPr>
              <w:t>加3</w:t>
            </w:r>
            <w:r>
              <w:rPr>
                <w:rFonts w:ascii="宋体" w:eastAsia="宋体" w:hAnsi="宋体" w:cs="宋体" w:hint="eastAsia"/>
                <w:color w:val="auto"/>
                <w:szCs w:val="21"/>
                <w:highlight w:val="none"/>
              </w:rPr>
              <w:t>0分。</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lang w:val="en-US" w:eastAsia="zh-CN"/>
              </w:rPr>
              <w:t>评审为</w:t>
            </w:r>
            <w:r>
              <w:rPr>
                <w:rFonts w:ascii="宋体" w:eastAsia="宋体" w:hAnsi="宋体" w:cs="宋体" w:hint="eastAsia"/>
                <w:color w:val="auto"/>
                <w:szCs w:val="21"/>
                <w:highlight w:val="none"/>
              </w:rPr>
              <w:t>中</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项目实施方案内容不够全面、针对性一般、不够科学合理、可操作性一般</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lang w:val="en-US" w:eastAsia="zh-CN"/>
              </w:rPr>
              <w:t>加1</w:t>
            </w:r>
            <w:r>
              <w:rPr>
                <w:rFonts w:ascii="宋体" w:eastAsia="宋体" w:hAnsi="宋体" w:cs="宋体" w:hint="eastAsia"/>
                <w:color w:val="auto"/>
                <w:szCs w:val="21"/>
                <w:highlight w:val="none"/>
              </w:rPr>
              <w:t>0分。</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lang w:val="en-US" w:eastAsia="zh-CN"/>
              </w:rPr>
              <w:t>评审为</w:t>
            </w:r>
            <w:r>
              <w:rPr>
                <w:rFonts w:ascii="宋体" w:eastAsia="宋体" w:hAnsi="宋体" w:cs="宋体" w:hint="eastAsia"/>
                <w:color w:val="auto"/>
                <w:szCs w:val="21"/>
                <w:highlight w:val="none"/>
              </w:rPr>
              <w:t>差</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项目实施方案内容不全面、无针对性、不科学不合理、可操作性差</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不</w:t>
            </w:r>
            <w:r>
              <w:rPr>
                <w:rFonts w:ascii="宋体" w:eastAsia="宋体" w:hAnsi="宋体" w:cs="宋体" w:hint="eastAsia"/>
                <w:color w:val="auto"/>
                <w:szCs w:val="21"/>
                <w:highlight w:val="none"/>
                <w:lang w:val="en-US" w:eastAsia="zh-CN"/>
              </w:rPr>
              <w:t>加</w:t>
            </w:r>
            <w:r>
              <w:rPr>
                <w:rFonts w:ascii="宋体" w:eastAsia="宋体" w:hAnsi="宋体" w:cs="宋体" w:hint="eastAsia"/>
                <w:color w:val="auto"/>
                <w:szCs w:val="21"/>
                <w:highlight w:val="none"/>
              </w:rPr>
              <w:t>分。如果评审为差，要求专家书面说明理由，并记录在档。</w:t>
            </w:r>
          </w:p>
        </w:tc>
      </w:tr>
      <w:tr>
        <w:tblPrEx>
          <w:tblW w:w="9072" w:type="dxa"/>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rPr>
                <w:rFonts w:ascii="宋体" w:eastAsia="宋体" w:hAnsi="宋体" w:cs="宋体" w:hint="eastAsia"/>
                <w:b/>
                <w:bCs/>
                <w:color w:val="auto"/>
                <w:sz w:val="24"/>
                <w:highlight w:val="none"/>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2</w:t>
            </w:r>
          </w:p>
        </w:tc>
        <w:tc>
          <w:tcPr>
            <w:tcW w:w="1415"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项目重点难点分析、应对措施及相关的合理化建议</w:t>
            </w:r>
          </w:p>
        </w:tc>
        <w:tc>
          <w:tcPr>
            <w:tcW w:w="1062"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13</w:t>
            </w:r>
          </w:p>
        </w:tc>
        <w:tc>
          <w:tcPr>
            <w:tcW w:w="5235" w:type="dxa"/>
            <w:tcBorders>
              <w:top w:val="single" w:sz="8" w:space="0" w:color="000000"/>
              <w:left w:val="single" w:sz="8" w:space="0" w:color="000000"/>
              <w:bottom w:val="single" w:sz="8" w:space="0" w:color="000000"/>
              <w:right w:val="single" w:sz="8" w:space="0" w:color="000000"/>
            </w:tcBorders>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（一）评分内容：</w:t>
            </w:r>
          </w:p>
          <w:p>
            <w:pPr>
              <w:keepNext w:val="0"/>
              <w:keepLines w:val="0"/>
              <w:pageBreakBefore w:val="0"/>
              <w:widowControl/>
              <w:kinsoku/>
              <w:overflowPunct/>
              <w:topLinePunct w:val="0"/>
              <w:bidi w:val="0"/>
              <w:spacing w:line="240" w:lineRule="auto"/>
              <w:rPr>
                <w:ins w:id="0" w:author="王文乐" w:date="2024-09-26T17:21:00Z"/>
                <w:rFonts w:ascii="宋体" w:eastAsia="宋体" w:hAnsi="宋体" w:cs="宋体" w:hint="eastAsia"/>
                <w:color w:val="auto"/>
                <w:kern w:val="0"/>
                <w:highlight w:val="none"/>
              </w:rPr>
            </w:pPr>
            <w:r>
              <w:rPr>
                <w:rFonts w:ascii="宋体" w:eastAsia="宋体" w:hAnsi="宋体" w:cs="宋体" w:hint="eastAsia"/>
                <w:color w:val="auto"/>
                <w:szCs w:val="21"/>
                <w:highlight w:val="none"/>
              </w:rPr>
              <w:t>投标单位提供</w:t>
            </w:r>
            <w:r>
              <w:rPr>
                <w:rFonts w:ascii="宋体" w:eastAsia="宋体" w:hAnsi="宋体" w:cs="宋体" w:hint="eastAsia"/>
                <w:color w:val="auto"/>
                <w:szCs w:val="21"/>
                <w:highlight w:val="none"/>
                <w:lang w:val="en-US" w:eastAsia="zh-CN"/>
              </w:rPr>
              <w:t>项目</w:t>
            </w:r>
            <w:r>
              <w:rPr>
                <w:rFonts w:ascii="宋体" w:eastAsia="宋体" w:hAnsi="宋体" w:cs="宋体" w:hint="eastAsia"/>
                <w:color w:val="auto"/>
                <w:szCs w:val="21"/>
                <w:highlight w:val="none"/>
              </w:rPr>
              <w:t>重点难点分析、应对措施及相关的合理化建议，</w:t>
            </w:r>
            <w:r>
              <w:rPr>
                <w:rFonts w:ascii="宋体" w:eastAsia="宋体" w:hAnsi="宋体" w:cs="宋体" w:hint="eastAsia"/>
                <w:color w:val="auto"/>
                <w:kern w:val="2"/>
                <w:szCs w:val="24"/>
                <w:highlight w:val="none"/>
              </w:rPr>
              <w:t>包含</w:t>
            </w:r>
            <w:r>
              <w:rPr>
                <w:rFonts w:ascii="宋体" w:eastAsia="宋体" w:hAnsi="宋体" w:cs="宋体" w:hint="eastAsia"/>
                <w:color w:val="auto"/>
                <w:kern w:val="2"/>
                <w:szCs w:val="24"/>
                <w:highlight w:val="none"/>
                <w:lang w:val="en-US" w:eastAsia="zh-CN"/>
              </w:rPr>
              <w:t>但不限于以下内容</w:t>
            </w:r>
            <w:r>
              <w:rPr>
                <w:rFonts w:ascii="宋体" w:eastAsia="宋体" w:hAnsi="宋体" w:cs="宋体" w:hint="eastAsia"/>
                <w:color w:val="auto"/>
                <w:kern w:val="0"/>
                <w:highlight w:val="none"/>
              </w:rPr>
              <w:t>：</w:t>
            </w:r>
          </w:p>
          <w:p>
            <w:pPr>
              <w:keepNext w:val="0"/>
              <w:keepLines w:val="0"/>
              <w:pageBreakBefore w:val="0"/>
              <w:widowControl/>
              <w:kinsoku/>
              <w:overflowPunct/>
              <w:topLinePunct w:val="0"/>
              <w:bidi w:val="0"/>
              <w:spacing w:line="240" w:lineRule="auto"/>
              <w:rPr>
                <w:rFonts w:ascii="宋体" w:eastAsia="宋体" w:hAnsi="宋体" w:cs="宋体" w:hint="eastAsia"/>
                <w:color w:val="auto"/>
                <w:kern w:val="0"/>
                <w:highlight w:val="none"/>
              </w:rPr>
            </w:pPr>
            <w:r>
              <w:rPr>
                <w:rFonts w:ascii="宋体" w:eastAsia="宋体" w:hAnsi="宋体" w:cs="宋体" w:hint="eastAsia"/>
                <w:color w:val="auto"/>
                <w:kern w:val="0"/>
                <w:highlight w:val="none"/>
              </w:rPr>
              <w:t>1.提供符合本项目服务特点的相关重点难点分析；</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kern w:val="0"/>
                <w:highlight w:val="none"/>
              </w:rPr>
              <w:t>2.针对重难点分析提出应对措施，结合上述内容提出合理化建议。</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eastAsia="宋体" w:hAnsi="宋体" w:cs="宋体" w:hint="eastAsia"/>
                <w:b/>
                <w:bCs/>
                <w:color w:val="auto"/>
                <w:kern w:val="0"/>
                <w:highlight w:val="none"/>
              </w:rPr>
            </w:pPr>
            <w:r>
              <w:rPr>
                <w:rFonts w:ascii="宋体" w:eastAsia="宋体" w:hAnsi="宋体" w:cs="宋体" w:hint="eastAsia"/>
                <w:b/>
                <w:bCs/>
                <w:color w:val="auto"/>
                <w:kern w:val="0"/>
                <w:highlight w:val="none"/>
              </w:rPr>
              <w:t>（二）评分依据：</w:t>
            </w:r>
          </w:p>
          <w:p>
            <w:pPr>
              <w:keepNext w:val="0"/>
              <w:keepLines w:val="0"/>
              <w:pageBreakBefore w:val="0"/>
              <w:widowControl/>
              <w:kinsoku/>
              <w:overflowPunct/>
              <w:topLinePunct w:val="0"/>
              <w:bidi w:val="0"/>
              <w:spacing w:line="240" w:lineRule="auto"/>
              <w:rPr>
                <w:rFonts w:ascii="宋体" w:eastAsia="宋体" w:hAnsi="宋体" w:cs="宋体" w:hint="eastAsia"/>
                <w:color w:val="auto"/>
                <w:kern w:val="0"/>
                <w:highlight w:val="none"/>
              </w:rPr>
            </w:pPr>
            <w:r>
              <w:rPr>
                <w:rFonts w:ascii="宋体" w:eastAsia="宋体" w:hAnsi="宋体" w:cs="宋体" w:hint="eastAsia"/>
                <w:color w:val="auto"/>
                <w:kern w:val="0"/>
                <w:highlight w:val="none"/>
              </w:rPr>
              <w:t>每提供上述任意一项内容得</w:t>
            </w:r>
            <w:r>
              <w:rPr>
                <w:rFonts w:ascii="宋体" w:eastAsia="宋体" w:hAnsi="宋体" w:cs="宋体" w:hint="eastAsia"/>
                <w:color w:val="auto"/>
                <w:kern w:val="0"/>
                <w:highlight w:val="none"/>
                <w:lang w:val="en-US" w:eastAsia="zh-CN"/>
              </w:rPr>
              <w:t>3</w:t>
            </w:r>
            <w:r>
              <w:rPr>
                <w:rFonts w:ascii="宋体" w:eastAsia="宋体" w:hAnsi="宋体" w:cs="宋体" w:hint="eastAsia"/>
                <w:color w:val="auto"/>
                <w:kern w:val="0"/>
                <w:highlight w:val="none"/>
              </w:rPr>
              <w:t>0分，全部提供得</w:t>
            </w:r>
            <w:r>
              <w:rPr>
                <w:rFonts w:ascii="宋体" w:eastAsia="宋体" w:hAnsi="宋体" w:cs="宋体" w:hint="eastAsia"/>
                <w:color w:val="auto"/>
                <w:kern w:val="0"/>
                <w:highlight w:val="none"/>
                <w:lang w:val="en-US" w:eastAsia="zh-CN"/>
              </w:rPr>
              <w:t>6</w:t>
            </w:r>
            <w:r>
              <w:rPr>
                <w:rFonts w:ascii="宋体" w:eastAsia="宋体" w:hAnsi="宋体" w:cs="宋体" w:hint="eastAsia"/>
                <w:color w:val="auto"/>
                <w:kern w:val="0"/>
                <w:highlight w:val="none"/>
              </w:rPr>
              <w:t>0分。</w:t>
            </w:r>
          </w:p>
          <w:p>
            <w:pPr>
              <w:keepNext w:val="0"/>
              <w:keepLines w:val="0"/>
              <w:pageBreakBefore w:val="0"/>
              <w:kinsoku/>
              <w:overflowPunct/>
              <w:topLinePunct w:val="0"/>
              <w:bidi w:val="0"/>
              <w:spacing w:line="240" w:lineRule="auto"/>
              <w:jc w:val="left"/>
              <w:rPr>
                <w:rFonts w:ascii="宋体" w:eastAsia="宋体" w:hAnsi="宋体" w:cs="宋体" w:hint="eastAsia"/>
                <w:color w:val="auto"/>
                <w:kern w:val="0"/>
                <w:highlight w:val="none"/>
                <w:lang w:eastAsia="zh-CN"/>
              </w:rPr>
            </w:pPr>
            <w:r>
              <w:rPr>
                <w:rFonts w:ascii="宋体" w:eastAsia="宋体" w:hAnsi="宋体" w:cs="宋体" w:hint="eastAsia"/>
                <w:color w:val="auto"/>
                <w:kern w:val="0"/>
                <w:highlight w:val="none"/>
              </w:rPr>
              <w:t>在此基础上</w:t>
            </w:r>
            <w:r>
              <w:rPr>
                <w:rFonts w:ascii="宋体" w:eastAsia="宋体" w:hAnsi="宋体" w:cs="宋体" w:hint="eastAsia"/>
                <w:color w:val="auto"/>
                <w:kern w:val="0"/>
                <w:highlight w:val="none"/>
                <w:lang w:eastAsia="zh-CN"/>
              </w:rPr>
              <w:t>：</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lang w:val="en-US" w:eastAsia="zh-CN"/>
              </w:rPr>
              <w:t>评审为</w:t>
            </w:r>
            <w:r>
              <w:rPr>
                <w:rFonts w:ascii="宋体" w:eastAsia="宋体" w:hAnsi="宋体" w:cs="宋体" w:hint="eastAsia"/>
                <w:color w:val="auto"/>
                <w:szCs w:val="21"/>
                <w:highlight w:val="none"/>
              </w:rPr>
              <w:t>优</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重点难点分析透彻、应对措施及相关的合理化建议完善</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lang w:val="en-US" w:eastAsia="zh-CN"/>
              </w:rPr>
              <w:t>加4</w:t>
            </w:r>
            <w:r>
              <w:rPr>
                <w:rFonts w:ascii="宋体" w:eastAsia="宋体" w:hAnsi="宋体" w:cs="宋体" w:hint="eastAsia"/>
                <w:color w:val="auto"/>
                <w:szCs w:val="21"/>
                <w:highlight w:val="none"/>
              </w:rPr>
              <w:t>0分。</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lang w:val="en-US" w:eastAsia="zh-CN"/>
              </w:rPr>
              <w:t>评审为</w:t>
            </w:r>
            <w:r>
              <w:rPr>
                <w:rFonts w:ascii="宋体" w:eastAsia="宋体" w:hAnsi="宋体" w:cs="宋体" w:hint="eastAsia"/>
                <w:color w:val="auto"/>
                <w:szCs w:val="21"/>
                <w:highlight w:val="none"/>
              </w:rPr>
              <w:t>良</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重点难点分析较为透彻、应对措施及相关的合理化建议较为完善</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lang w:val="en-US" w:eastAsia="zh-CN"/>
              </w:rPr>
              <w:t>加2</w:t>
            </w:r>
            <w:r>
              <w:rPr>
                <w:rFonts w:ascii="宋体" w:eastAsia="宋体" w:hAnsi="宋体" w:cs="宋体" w:hint="eastAsia"/>
                <w:color w:val="auto"/>
                <w:szCs w:val="21"/>
                <w:highlight w:val="none"/>
              </w:rPr>
              <w:t>0分。</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lang w:val="en-US" w:eastAsia="zh-CN"/>
              </w:rPr>
              <w:t>评审为</w:t>
            </w:r>
            <w:r>
              <w:rPr>
                <w:rFonts w:ascii="宋体" w:eastAsia="宋体" w:hAnsi="宋体" w:cs="宋体" w:hint="eastAsia"/>
                <w:color w:val="auto"/>
                <w:szCs w:val="21"/>
                <w:highlight w:val="none"/>
              </w:rPr>
              <w:t>中</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重点难点分析一般、应对措施及相关的合理化建议一般</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lang w:val="en-US" w:eastAsia="zh-CN"/>
              </w:rPr>
              <w:t>加</w:t>
            </w:r>
            <w:r>
              <w:rPr>
                <w:rFonts w:ascii="宋体" w:eastAsia="宋体" w:hAnsi="宋体" w:cs="宋体" w:hint="eastAsia"/>
                <w:color w:val="auto"/>
                <w:szCs w:val="21"/>
                <w:highlight w:val="none"/>
                <w:lang w:eastAsia="zh-CN"/>
              </w:rPr>
              <w:t>10</w:t>
            </w:r>
            <w:r>
              <w:rPr>
                <w:rFonts w:ascii="宋体" w:eastAsia="宋体" w:hAnsi="宋体" w:cs="宋体" w:hint="eastAsia"/>
                <w:color w:val="auto"/>
                <w:szCs w:val="21"/>
                <w:highlight w:val="none"/>
              </w:rPr>
              <w:t>分。</w:t>
            </w:r>
          </w:p>
          <w:p>
            <w:pPr>
              <w:keepNext w:val="0"/>
              <w:keepLines w:val="0"/>
              <w:pageBreakBefore w:val="0"/>
              <w:kinsoku/>
              <w:overflowPunct/>
              <w:topLinePunct w:val="0"/>
              <w:bidi w:val="0"/>
              <w:spacing w:line="240" w:lineRule="auto"/>
              <w:jc w:val="left"/>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lang w:val="en-US" w:eastAsia="zh-CN"/>
              </w:rPr>
              <w:t>评审为</w:t>
            </w:r>
            <w:r>
              <w:rPr>
                <w:rFonts w:ascii="宋体" w:eastAsia="宋体" w:hAnsi="宋体" w:cs="宋体" w:hint="eastAsia"/>
                <w:color w:val="auto"/>
                <w:szCs w:val="21"/>
                <w:highlight w:val="none"/>
              </w:rPr>
              <w:t>差</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重点难点分析不透彻、应对措施及相关的合理化建议不完善</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不</w:t>
            </w:r>
            <w:r>
              <w:rPr>
                <w:rFonts w:ascii="宋体" w:eastAsia="宋体" w:hAnsi="宋体" w:cs="宋体" w:hint="eastAsia"/>
                <w:color w:val="auto"/>
                <w:szCs w:val="21"/>
                <w:highlight w:val="none"/>
                <w:lang w:val="en-US" w:eastAsia="zh-CN"/>
              </w:rPr>
              <w:t>加</w:t>
            </w:r>
            <w:r>
              <w:rPr>
                <w:rFonts w:ascii="宋体" w:eastAsia="宋体" w:hAnsi="宋体" w:cs="宋体" w:hint="eastAsia"/>
                <w:color w:val="auto"/>
                <w:szCs w:val="21"/>
                <w:highlight w:val="none"/>
              </w:rPr>
              <w:t>分。如果评审为差，要求专家书面说明理由，并记录在档。</w:t>
            </w:r>
          </w:p>
        </w:tc>
      </w:tr>
      <w:tr>
        <w:tblPrEx>
          <w:tblW w:w="9072" w:type="dxa"/>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rPr>
                <w:rFonts w:ascii="宋体" w:eastAsia="宋体" w:hAnsi="宋体" w:cs="宋体" w:hint="eastAsia"/>
                <w:b/>
                <w:bCs/>
                <w:color w:val="auto"/>
                <w:sz w:val="24"/>
                <w:highlight w:val="none"/>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3</w:t>
            </w:r>
          </w:p>
        </w:tc>
        <w:tc>
          <w:tcPr>
            <w:tcW w:w="1415"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质量（完成时间、安全、环保）保障措施及方案</w:t>
            </w:r>
          </w:p>
        </w:tc>
        <w:tc>
          <w:tcPr>
            <w:tcW w:w="1062"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8</w:t>
            </w:r>
          </w:p>
        </w:tc>
        <w:tc>
          <w:tcPr>
            <w:tcW w:w="5235" w:type="dxa"/>
            <w:tcBorders>
              <w:top w:val="single" w:sz="8" w:space="0" w:color="000000"/>
              <w:left w:val="single" w:sz="8" w:space="0" w:color="000000"/>
              <w:bottom w:val="single" w:sz="8" w:space="0" w:color="000000"/>
              <w:right w:val="single" w:sz="8" w:space="0" w:color="000000"/>
            </w:tcBorders>
          </w:tcPr>
          <w:p>
            <w:pPr>
              <w:keepNext w:val="0"/>
              <w:keepLines w:val="0"/>
              <w:pageBreakBefore w:val="0"/>
              <w:widowControl/>
              <w:numPr>
                <w:ilvl w:val="0"/>
                <w:numId w:val="0"/>
              </w:numPr>
              <w:kinsoku/>
              <w:overflowPunct/>
              <w:topLinePunct w:val="0"/>
              <w:autoSpaceDE w:val="0"/>
              <w:autoSpaceDN w:val="0"/>
              <w:bidi w:val="0"/>
              <w:adjustRightInd w:val="0"/>
              <w:spacing w:line="240" w:lineRule="auto"/>
              <w:jc w:val="left"/>
              <w:textAlignment w:val="baseline"/>
              <w:rPr>
                <w:rFonts w:ascii="宋体" w:eastAsia="宋体" w:hAnsi="宋体" w:cs="宋体" w:hint="eastAsia"/>
                <w:b/>
                <w:bCs/>
                <w:color w:val="auto"/>
                <w:kern w:val="0"/>
                <w:szCs w:val="21"/>
                <w:highlight w:val="none"/>
              </w:rPr>
            </w:pPr>
            <w:r>
              <w:rPr>
                <w:rFonts w:ascii="宋体" w:eastAsia="宋体" w:hAnsi="宋体" w:cs="宋体" w:hint="eastAsia"/>
                <w:b/>
                <w:bCs/>
                <w:color w:val="auto"/>
                <w:kern w:val="0"/>
                <w:szCs w:val="21"/>
                <w:highlight w:val="none"/>
                <w:lang w:eastAsia="zh-CN"/>
              </w:rPr>
              <w:t>（</w:t>
            </w:r>
            <w:r>
              <w:rPr>
                <w:rFonts w:ascii="宋体" w:eastAsia="宋体" w:hAnsi="宋体" w:cs="宋体" w:hint="eastAsia"/>
                <w:b/>
                <w:bCs/>
                <w:color w:val="auto"/>
                <w:kern w:val="0"/>
                <w:szCs w:val="21"/>
                <w:highlight w:val="none"/>
                <w:lang w:val="en-US" w:eastAsia="zh-CN"/>
              </w:rPr>
              <w:t>一</w:t>
            </w:r>
            <w:r>
              <w:rPr>
                <w:rFonts w:ascii="宋体" w:eastAsia="宋体" w:hAnsi="宋体" w:cs="宋体" w:hint="eastAsia"/>
                <w:b/>
                <w:bCs/>
                <w:color w:val="auto"/>
                <w:kern w:val="0"/>
                <w:szCs w:val="21"/>
                <w:highlight w:val="none"/>
                <w:lang w:eastAsia="zh-CN"/>
              </w:rPr>
              <w:t>）</w:t>
            </w:r>
            <w:r>
              <w:rPr>
                <w:rFonts w:ascii="宋体" w:eastAsia="宋体" w:hAnsi="宋体" w:cs="宋体" w:hint="eastAsia"/>
                <w:b/>
                <w:bCs/>
                <w:color w:val="auto"/>
                <w:kern w:val="0"/>
                <w:szCs w:val="21"/>
                <w:highlight w:val="none"/>
              </w:rPr>
              <w:t>评分内容：</w:t>
            </w:r>
          </w:p>
          <w:p>
            <w:pPr>
              <w:keepNext w:val="0"/>
              <w:keepLines w:val="0"/>
              <w:pageBreakBefore w:val="0"/>
              <w:widowControl/>
              <w:numPr>
                <w:ilvl w:val="0"/>
                <w:numId w:val="0"/>
              </w:numPr>
              <w:kinsoku/>
              <w:overflowPunct/>
              <w:topLinePunct w:val="0"/>
              <w:autoSpaceDE w:val="0"/>
              <w:autoSpaceDN w:val="0"/>
              <w:bidi w:val="0"/>
              <w:adjustRightInd w:val="0"/>
              <w:spacing w:line="240" w:lineRule="auto"/>
              <w:jc w:val="left"/>
              <w:textAlignment w:val="baseline"/>
              <w:rPr>
                <w:rFonts w:ascii="宋体" w:eastAsia="宋体" w:hAnsi="宋体" w:cs="宋体" w:hint="eastAsia"/>
                <w:b/>
                <w:bCs/>
                <w:color w:val="auto"/>
                <w:kern w:val="0"/>
                <w:szCs w:val="21"/>
                <w:highlight w:val="none"/>
              </w:rPr>
            </w:pPr>
            <w:r>
              <w:rPr>
                <w:rFonts w:ascii="宋体" w:eastAsia="宋体" w:hAnsi="宋体" w:cs="宋体" w:hint="eastAsia"/>
                <w:color w:val="auto"/>
                <w:kern w:val="2"/>
                <w:sz w:val="21"/>
                <w:szCs w:val="24"/>
                <w:highlight w:val="none"/>
              </w:rPr>
              <w:t>投标人</w:t>
            </w:r>
            <w:r>
              <w:rPr>
                <w:rFonts w:ascii="宋体" w:eastAsia="宋体" w:hAnsi="宋体" w:cs="宋体" w:hint="eastAsia"/>
                <w:color w:val="auto"/>
                <w:kern w:val="2"/>
                <w:sz w:val="21"/>
                <w:szCs w:val="24"/>
                <w:highlight w:val="none"/>
                <w:lang w:val="en-US" w:eastAsia="zh-CN"/>
              </w:rPr>
              <w:t>根据招标文件需求制定</w:t>
            </w:r>
            <w:r>
              <w:rPr>
                <w:rFonts w:ascii="宋体" w:eastAsia="宋体" w:hAnsi="宋体" w:cs="宋体" w:hint="eastAsia"/>
                <w:color w:val="auto"/>
                <w:szCs w:val="21"/>
                <w:highlight w:val="none"/>
              </w:rPr>
              <w:t>质量保障措施及方案</w:t>
            </w:r>
            <w:r>
              <w:rPr>
                <w:rFonts w:ascii="宋体" w:eastAsia="宋体" w:hAnsi="宋体" w:cs="宋体" w:hint="eastAsia"/>
                <w:color w:val="auto"/>
                <w:kern w:val="2"/>
                <w:sz w:val="21"/>
                <w:szCs w:val="24"/>
                <w:highlight w:val="none"/>
                <w:lang w:eastAsia="zh-CN"/>
              </w:rPr>
              <w:t>，</w:t>
            </w:r>
            <w:r>
              <w:rPr>
                <w:rFonts w:ascii="宋体" w:eastAsia="宋体" w:hAnsi="宋体" w:cs="宋体" w:hint="eastAsia"/>
                <w:color w:val="auto"/>
                <w:kern w:val="2"/>
                <w:szCs w:val="24"/>
                <w:highlight w:val="none"/>
              </w:rPr>
              <w:t>包含</w:t>
            </w:r>
            <w:r>
              <w:rPr>
                <w:rFonts w:ascii="宋体" w:eastAsia="宋体" w:hAnsi="宋体" w:cs="宋体" w:hint="eastAsia"/>
                <w:color w:val="auto"/>
                <w:kern w:val="2"/>
                <w:szCs w:val="24"/>
                <w:highlight w:val="none"/>
                <w:lang w:val="en-US" w:eastAsia="zh-CN"/>
              </w:rPr>
              <w:t>但不限于以下内容：</w:t>
            </w:r>
          </w:p>
          <w:p>
            <w:pPr>
              <w:keepNext w:val="0"/>
              <w:keepLines w:val="0"/>
              <w:pageBreakBefore w:val="0"/>
              <w:widowControl/>
              <w:numPr>
                <w:ilvl w:val="0"/>
                <w:numId w:val="0"/>
              </w:numPr>
              <w:kinsoku/>
              <w:overflowPunct/>
              <w:topLinePunct w:val="0"/>
              <w:autoSpaceDE w:val="0"/>
              <w:autoSpaceDN w:val="0"/>
              <w:bidi w:val="0"/>
              <w:adjustRightInd w:val="0"/>
              <w:spacing w:line="240" w:lineRule="auto"/>
              <w:jc w:val="left"/>
              <w:textAlignment w:val="baseline"/>
              <w:rPr>
                <w:rFonts w:ascii="宋体" w:eastAsia="宋体" w:hAnsi="宋体" w:cs="宋体" w:hint="eastAsia"/>
                <w:color w:val="auto"/>
                <w:kern w:val="0"/>
                <w:szCs w:val="21"/>
                <w:highlight w:val="none"/>
                <w:lang w:eastAsia="zh-CN"/>
              </w:rPr>
            </w:pPr>
            <w:r>
              <w:rPr>
                <w:rFonts w:ascii="宋体" w:eastAsia="宋体" w:hAnsi="宋体" w:cs="宋体" w:hint="eastAsia"/>
                <w:color w:val="auto"/>
                <w:kern w:val="0"/>
                <w:szCs w:val="21"/>
                <w:highlight w:val="none"/>
              </w:rPr>
              <w:t>1</w:t>
            </w:r>
            <w:r>
              <w:rPr>
                <w:rFonts w:ascii="宋体" w:eastAsia="宋体" w:hAnsi="宋体" w:cs="宋体" w:hint="eastAsia"/>
                <w:color w:val="auto"/>
                <w:kern w:val="0"/>
                <w:szCs w:val="21"/>
                <w:highlight w:val="none"/>
                <w:lang w:val="en-US" w:eastAsia="zh-CN"/>
              </w:rPr>
              <w:t>.</w:t>
            </w:r>
            <w:r>
              <w:rPr>
                <w:rFonts w:ascii="宋体" w:eastAsia="宋体" w:hAnsi="宋体" w:cs="宋体" w:hint="eastAsia"/>
                <w:color w:val="auto"/>
                <w:kern w:val="0"/>
                <w:szCs w:val="21"/>
                <w:highlight w:val="none"/>
              </w:rPr>
              <w:t>项目</w:t>
            </w:r>
            <w:r>
              <w:rPr>
                <w:rFonts w:ascii="宋体" w:eastAsia="宋体" w:hAnsi="宋体" w:cs="宋体" w:hint="eastAsia"/>
                <w:color w:val="auto"/>
                <w:kern w:val="0"/>
                <w:szCs w:val="21"/>
                <w:highlight w:val="none"/>
              </w:rPr>
              <w:t>进度计划</w:t>
            </w:r>
            <w:r>
              <w:rPr>
                <w:rFonts w:ascii="宋体" w:eastAsia="宋体" w:hAnsi="宋体" w:cs="宋体" w:hint="eastAsia"/>
                <w:color w:val="auto"/>
                <w:kern w:val="0"/>
                <w:szCs w:val="21"/>
                <w:highlight w:val="none"/>
                <w:lang w:eastAsia="zh-CN"/>
              </w:rPr>
              <w:t>；</w:t>
            </w:r>
          </w:p>
          <w:p>
            <w:pPr>
              <w:keepNext w:val="0"/>
              <w:keepLines w:val="0"/>
              <w:pageBreakBefore w:val="0"/>
              <w:widowControl/>
              <w:numPr>
                <w:ilvl w:val="0"/>
                <w:numId w:val="0"/>
              </w:numPr>
              <w:kinsoku/>
              <w:overflowPunct/>
              <w:topLinePunct w:val="0"/>
              <w:autoSpaceDE w:val="0"/>
              <w:autoSpaceDN w:val="0"/>
              <w:bidi w:val="0"/>
              <w:adjustRightInd w:val="0"/>
              <w:spacing w:line="240" w:lineRule="auto"/>
              <w:jc w:val="left"/>
              <w:textAlignment w:val="baseline"/>
              <w:rPr>
                <w:rFonts w:ascii="宋体" w:eastAsia="宋体" w:hAnsi="宋体" w:cs="宋体" w:hint="eastAsia"/>
                <w:color w:val="auto"/>
                <w:kern w:val="0"/>
                <w:sz w:val="21"/>
                <w:szCs w:val="21"/>
                <w:highlight w:val="none"/>
                <w:lang w:eastAsia="zh-CN"/>
              </w:rPr>
            </w:pPr>
            <w:r>
              <w:rPr>
                <w:rFonts w:ascii="宋体" w:eastAsia="宋体" w:hAnsi="宋体" w:cs="宋体" w:hint="eastAsia"/>
                <w:color w:val="auto"/>
                <w:kern w:val="0"/>
                <w:szCs w:val="21"/>
                <w:highlight w:val="none"/>
                <w:lang w:val="en-US" w:eastAsia="zh-CN"/>
              </w:rPr>
              <w:t>2.项目</w:t>
            </w:r>
            <w:r>
              <w:rPr>
                <w:rFonts w:ascii="宋体" w:eastAsia="宋体" w:hAnsi="宋体" w:cs="宋体" w:hint="eastAsia"/>
                <w:color w:val="auto"/>
                <w:kern w:val="0"/>
                <w:szCs w:val="21"/>
                <w:highlight w:val="none"/>
              </w:rPr>
              <w:t>质量保障</w:t>
            </w:r>
            <w:r>
              <w:rPr>
                <w:rFonts w:ascii="宋体" w:eastAsia="宋体" w:hAnsi="宋体" w:cs="宋体" w:hint="eastAsia"/>
                <w:color w:val="auto"/>
                <w:kern w:val="0"/>
                <w:szCs w:val="21"/>
                <w:highlight w:val="none"/>
                <w:lang w:val="en-US" w:eastAsia="zh-CN"/>
              </w:rPr>
              <w:t>及</w:t>
            </w:r>
            <w:r>
              <w:rPr>
                <w:rFonts w:ascii="宋体" w:eastAsia="宋体" w:hAnsi="宋体" w:cs="宋体" w:hint="eastAsia"/>
                <w:color w:val="auto"/>
                <w:kern w:val="0"/>
                <w:szCs w:val="21"/>
                <w:highlight w:val="none"/>
              </w:rPr>
              <w:t>方案</w:t>
            </w:r>
            <w:r>
              <w:rPr>
                <w:rFonts w:ascii="宋体" w:eastAsia="宋体" w:hAnsi="宋体" w:cs="宋体" w:hint="eastAsia"/>
                <w:color w:val="auto"/>
                <w:kern w:val="0"/>
                <w:sz w:val="21"/>
                <w:szCs w:val="21"/>
                <w:highlight w:val="none"/>
                <w:lang w:eastAsia="zh-CN"/>
              </w:rPr>
              <w:t>；</w:t>
            </w:r>
          </w:p>
          <w:p>
            <w:pPr>
              <w:widowControl/>
              <w:numPr>
                <w:ilvl w:val="0"/>
                <w:numId w:val="0"/>
              </w:numPr>
              <w:autoSpaceDE w:val="0"/>
              <w:autoSpaceDN w:val="0"/>
              <w:jc w:val="left"/>
              <w:rPr>
                <w:rFonts w:ascii="宋体" w:eastAsia="宋体" w:hAnsi="宋体" w:cs="宋体" w:hint="eastAsia"/>
                <w:color w:val="auto"/>
                <w:kern w:val="0"/>
                <w:szCs w:val="21"/>
                <w:highlight w:val="none"/>
                <w:lang w:val="en-US"/>
              </w:rPr>
            </w:pPr>
            <w:r>
              <w:rPr>
                <w:rFonts w:ascii="宋体" w:eastAsia="宋体" w:hAnsi="宋体" w:cs="宋体" w:hint="eastAsia"/>
                <w:color w:val="auto"/>
                <w:kern w:val="0"/>
                <w:sz w:val="21"/>
                <w:szCs w:val="21"/>
                <w:highlight w:val="none"/>
                <w:lang w:val="en-US" w:eastAsia="zh-CN"/>
              </w:rPr>
              <w:t>3.项目安全保障措施及突发事件应急方案（包括但不限于残疾人入托期间安全保障及应急方案、残疾人转运安全保障及应急方案）；</w:t>
            </w:r>
          </w:p>
          <w:p>
            <w:pPr>
              <w:keepNext w:val="0"/>
              <w:keepLines w:val="0"/>
              <w:pageBreakBefore w:val="0"/>
              <w:widowControl/>
              <w:numPr>
                <w:ilvl w:val="0"/>
                <w:numId w:val="0"/>
              </w:numPr>
              <w:kinsoku/>
              <w:overflowPunct/>
              <w:topLinePunct w:val="0"/>
              <w:autoSpaceDE w:val="0"/>
              <w:autoSpaceDN w:val="0"/>
              <w:bidi w:val="0"/>
              <w:adjustRightInd w:val="0"/>
              <w:spacing w:line="240" w:lineRule="auto"/>
              <w:jc w:val="left"/>
              <w:textAlignment w:val="baseline"/>
              <w:rPr>
                <w:rFonts w:ascii="宋体" w:eastAsia="宋体" w:hAnsi="宋体" w:cs="宋体" w:hint="eastAsia"/>
                <w:b/>
                <w:bCs/>
                <w:color w:val="auto"/>
                <w:kern w:val="0"/>
                <w:szCs w:val="21"/>
                <w:highlight w:val="none"/>
              </w:rPr>
            </w:pPr>
            <w:r>
              <w:rPr>
                <w:rFonts w:ascii="宋体" w:eastAsia="宋体" w:hAnsi="宋体" w:cs="宋体" w:hint="eastAsia"/>
                <w:b/>
                <w:bCs/>
                <w:color w:val="auto"/>
                <w:kern w:val="0"/>
                <w:szCs w:val="21"/>
                <w:highlight w:val="none"/>
              </w:rPr>
              <w:t>（二）评分</w:t>
            </w:r>
            <w:r>
              <w:rPr>
                <w:rFonts w:ascii="宋体" w:eastAsia="宋体" w:hAnsi="宋体" w:cs="宋体" w:hint="eastAsia"/>
                <w:b/>
                <w:bCs/>
                <w:color w:val="auto"/>
                <w:kern w:val="0"/>
                <w:szCs w:val="21"/>
                <w:highlight w:val="none"/>
                <w:lang w:val="en-US" w:eastAsia="zh-CN"/>
              </w:rPr>
              <w:t>依据</w:t>
            </w:r>
            <w:r>
              <w:rPr>
                <w:rFonts w:ascii="宋体" w:eastAsia="宋体" w:hAnsi="宋体" w:cs="宋体" w:hint="eastAsia"/>
                <w:b/>
                <w:bCs/>
                <w:color w:val="auto"/>
                <w:kern w:val="0"/>
                <w:szCs w:val="21"/>
                <w:highlight w:val="none"/>
              </w:rPr>
              <w:t>：</w:t>
            </w:r>
          </w:p>
          <w:p>
            <w:pPr>
              <w:keepNext w:val="0"/>
              <w:keepLines w:val="0"/>
              <w:pageBreakBefore w:val="0"/>
              <w:widowControl/>
              <w:kinsoku/>
              <w:overflowPunct/>
              <w:topLinePunct w:val="0"/>
              <w:bidi w:val="0"/>
              <w:spacing w:line="240" w:lineRule="auto"/>
              <w:rPr>
                <w:rFonts w:ascii="宋体" w:eastAsia="宋体" w:hAnsi="宋体" w:cs="宋体" w:hint="eastAsia"/>
                <w:color w:val="auto"/>
                <w:kern w:val="0"/>
                <w:highlight w:val="none"/>
              </w:rPr>
            </w:pPr>
            <w:r>
              <w:rPr>
                <w:rFonts w:ascii="宋体" w:eastAsia="宋体" w:hAnsi="宋体" w:cs="宋体" w:hint="eastAsia"/>
                <w:color w:val="auto"/>
                <w:kern w:val="0"/>
                <w:highlight w:val="none"/>
              </w:rPr>
              <w:t>每提供上述任意一项内容得</w:t>
            </w:r>
            <w:r>
              <w:rPr>
                <w:rFonts w:ascii="宋体" w:hAnsi="宋体" w:cs="宋体" w:hint="eastAsia"/>
                <w:color w:val="auto"/>
                <w:kern w:val="0"/>
                <w:highlight w:val="none"/>
                <w:lang w:val="en-US" w:eastAsia="zh-CN"/>
              </w:rPr>
              <w:t>2</w:t>
            </w:r>
            <w:r>
              <w:rPr>
                <w:rFonts w:ascii="宋体" w:eastAsia="宋体" w:hAnsi="宋体" w:cs="宋体" w:hint="eastAsia"/>
                <w:color w:val="auto"/>
                <w:kern w:val="0"/>
                <w:highlight w:val="none"/>
              </w:rPr>
              <w:t>0分，全部提供得</w:t>
            </w:r>
            <w:r>
              <w:rPr>
                <w:rFonts w:ascii="宋体" w:eastAsia="宋体" w:hAnsi="宋体" w:cs="宋体" w:hint="eastAsia"/>
                <w:color w:val="auto"/>
                <w:kern w:val="0"/>
                <w:highlight w:val="none"/>
                <w:lang w:val="en-US" w:eastAsia="zh-CN"/>
              </w:rPr>
              <w:t>6</w:t>
            </w:r>
            <w:r>
              <w:rPr>
                <w:rFonts w:ascii="宋体" w:eastAsia="宋体" w:hAnsi="宋体" w:cs="宋体" w:hint="eastAsia"/>
                <w:color w:val="auto"/>
                <w:kern w:val="0"/>
                <w:highlight w:val="none"/>
              </w:rPr>
              <w:t>0分。</w:t>
            </w:r>
          </w:p>
          <w:p>
            <w:pPr>
              <w:keepNext w:val="0"/>
              <w:keepLines w:val="0"/>
              <w:pageBreakBefore w:val="0"/>
              <w:kinsoku/>
              <w:overflowPunct/>
              <w:topLinePunct w:val="0"/>
              <w:bidi w:val="0"/>
              <w:spacing w:line="240" w:lineRule="auto"/>
              <w:jc w:val="left"/>
              <w:rPr>
                <w:rFonts w:ascii="宋体" w:eastAsia="宋体" w:hAnsi="宋体" w:cs="宋体" w:hint="eastAsia"/>
                <w:color w:val="auto"/>
                <w:kern w:val="0"/>
                <w:highlight w:val="none"/>
                <w:lang w:eastAsia="zh-CN"/>
              </w:rPr>
            </w:pPr>
            <w:r>
              <w:rPr>
                <w:rFonts w:ascii="宋体" w:eastAsia="宋体" w:hAnsi="宋体" w:cs="宋体" w:hint="eastAsia"/>
                <w:color w:val="auto"/>
                <w:kern w:val="0"/>
                <w:highlight w:val="none"/>
              </w:rPr>
              <w:t>在此基础上</w:t>
            </w:r>
            <w:r>
              <w:rPr>
                <w:rFonts w:ascii="宋体" w:eastAsia="宋体" w:hAnsi="宋体" w:cs="宋体" w:hint="eastAsia"/>
                <w:color w:val="auto"/>
                <w:kern w:val="0"/>
                <w:highlight w:val="none"/>
                <w:lang w:eastAsia="zh-CN"/>
              </w:rPr>
              <w:t>：</w:t>
            </w:r>
          </w:p>
          <w:p>
            <w:pPr>
              <w:keepNext w:val="0"/>
              <w:keepLines w:val="0"/>
              <w:pageBreakBefore w:val="0"/>
              <w:widowControl/>
              <w:numPr>
                <w:ilvl w:val="0"/>
                <w:numId w:val="0"/>
              </w:numPr>
              <w:kinsoku/>
              <w:overflowPunct/>
              <w:topLinePunct w:val="0"/>
              <w:autoSpaceDE w:val="0"/>
              <w:autoSpaceDN w:val="0"/>
              <w:bidi w:val="0"/>
              <w:adjustRightInd w:val="0"/>
              <w:spacing w:line="240" w:lineRule="auto"/>
              <w:jc w:val="left"/>
              <w:textAlignment w:val="baseline"/>
              <w:rPr>
                <w:rFonts w:ascii="宋体" w:eastAsia="宋体" w:hAnsi="宋体" w:cs="宋体" w:hint="eastAsia"/>
                <w:color w:val="auto"/>
                <w:szCs w:val="21"/>
                <w:highlight w:val="none"/>
                <w:lang w:eastAsia="zh-CN"/>
              </w:rPr>
            </w:pPr>
            <w:r>
              <w:rPr>
                <w:rFonts w:ascii="宋体" w:eastAsia="宋体" w:hAnsi="宋体" w:cs="宋体" w:hint="eastAsia"/>
                <w:b/>
                <w:bCs/>
                <w:color w:val="auto"/>
                <w:szCs w:val="21"/>
                <w:highlight w:val="none"/>
              </w:rPr>
              <w:t>评审为优</w:t>
            </w:r>
            <w:r>
              <w:rPr>
                <w:rFonts w:ascii="宋体" w:eastAsia="宋体" w:hAnsi="宋体" w:cs="宋体" w:hint="eastAsia"/>
                <w:color w:val="auto"/>
                <w:szCs w:val="21"/>
                <w:highlight w:val="none"/>
              </w:rPr>
              <w:t>（</w:t>
            </w:r>
            <w:r>
              <w:rPr>
                <w:rFonts w:ascii="宋体" w:eastAsia="宋体" w:hAnsi="宋体" w:cs="宋体" w:hint="eastAsia"/>
                <w:color w:val="auto"/>
                <w:kern w:val="0"/>
                <w:szCs w:val="21"/>
                <w:highlight w:val="none"/>
              </w:rPr>
              <w:t>方案符合实际、完整、规范、思路清晰，内容</w:t>
            </w:r>
            <w:r>
              <w:rPr>
                <w:rFonts w:ascii="宋体" w:eastAsia="宋体" w:hAnsi="宋体" w:cs="宋体" w:hint="eastAsia"/>
                <w:color w:val="auto"/>
                <w:kern w:val="0"/>
                <w:szCs w:val="21"/>
                <w:highlight w:val="none"/>
                <w:lang w:val="en-US" w:eastAsia="zh-CN"/>
              </w:rPr>
              <w:t>符合项目需要</w:t>
            </w:r>
            <w:r>
              <w:rPr>
                <w:rFonts w:ascii="宋体" w:hAnsi="宋体" w:cs="宋体" w:hint="eastAsia"/>
                <w:color w:val="auto"/>
                <w:kern w:val="0"/>
                <w:szCs w:val="21"/>
                <w:highlight w:val="none"/>
                <w:lang w:val="en-US" w:eastAsia="zh-CN"/>
              </w:rPr>
              <w:t>并承诺中标后将残疾人安置在1-2楼托养</w:t>
            </w:r>
            <w:r>
              <w:rPr>
                <w:rFonts w:ascii="宋体" w:eastAsia="宋体" w:hAnsi="宋体" w:cs="宋体" w:hint="eastAsia"/>
                <w:color w:val="auto"/>
                <w:szCs w:val="21"/>
                <w:highlight w:val="none"/>
              </w:rPr>
              <w:t>）加</w:t>
            </w:r>
            <w:r>
              <w:rPr>
                <w:rFonts w:ascii="宋体" w:eastAsia="宋体" w:hAnsi="宋体" w:cs="宋体" w:hint="eastAsia"/>
                <w:color w:val="auto"/>
                <w:szCs w:val="21"/>
                <w:highlight w:val="none"/>
                <w:lang w:val="en-US" w:eastAsia="zh-CN"/>
              </w:rPr>
              <w:t>4</w:t>
            </w:r>
            <w:r>
              <w:rPr>
                <w:rFonts w:ascii="宋体" w:eastAsia="宋体" w:hAnsi="宋体" w:cs="宋体" w:hint="eastAsia"/>
                <w:color w:val="auto"/>
                <w:szCs w:val="21"/>
                <w:highlight w:val="none"/>
              </w:rPr>
              <w:t>0</w:t>
            </w:r>
            <w:r>
              <w:rPr>
                <w:rFonts w:ascii="宋体" w:eastAsia="宋体" w:hAnsi="宋体" w:cs="宋体" w:hint="eastAsia"/>
                <w:color w:val="auto"/>
                <w:szCs w:val="21"/>
                <w:highlight w:val="none"/>
                <w:lang w:val="en-US" w:eastAsia="zh-CN"/>
              </w:rPr>
              <w:t>分</w:t>
            </w:r>
            <w:r>
              <w:rPr>
                <w:rFonts w:ascii="宋体" w:eastAsia="宋体" w:hAnsi="宋体" w:cs="宋体" w:hint="eastAsia"/>
                <w:color w:val="auto"/>
                <w:szCs w:val="21"/>
                <w:highlight w:val="none"/>
                <w:lang w:eastAsia="zh-CN"/>
              </w:rPr>
              <w:t>；</w:t>
            </w:r>
          </w:p>
          <w:p>
            <w:pPr>
              <w:keepNext w:val="0"/>
              <w:keepLines w:val="0"/>
              <w:pageBreakBefore w:val="0"/>
              <w:widowControl/>
              <w:numPr>
                <w:ilvl w:val="0"/>
                <w:numId w:val="0"/>
              </w:numPr>
              <w:kinsoku/>
              <w:overflowPunct/>
              <w:topLinePunct w:val="0"/>
              <w:autoSpaceDE w:val="0"/>
              <w:autoSpaceDN w:val="0"/>
              <w:bidi w:val="0"/>
              <w:adjustRightInd w:val="0"/>
              <w:spacing w:line="240" w:lineRule="auto"/>
              <w:jc w:val="left"/>
              <w:textAlignment w:val="baseline"/>
              <w:rPr>
                <w:rFonts w:ascii="宋体" w:eastAsia="宋体" w:hAnsi="宋体" w:cs="宋体" w:hint="eastAsia"/>
                <w:color w:val="auto"/>
                <w:szCs w:val="21"/>
                <w:highlight w:val="none"/>
                <w:lang w:eastAsia="zh-CN"/>
              </w:rPr>
            </w:pPr>
            <w:r>
              <w:rPr>
                <w:rFonts w:ascii="宋体" w:eastAsia="宋体" w:hAnsi="宋体" w:cs="宋体" w:hint="eastAsia"/>
                <w:b/>
                <w:bCs/>
                <w:color w:val="auto"/>
                <w:szCs w:val="21"/>
                <w:highlight w:val="none"/>
              </w:rPr>
              <w:t>评审为良</w:t>
            </w:r>
            <w:r>
              <w:rPr>
                <w:rFonts w:ascii="宋体" w:eastAsia="宋体" w:hAnsi="宋体" w:cs="宋体" w:hint="eastAsia"/>
                <w:color w:val="auto"/>
                <w:szCs w:val="21"/>
                <w:highlight w:val="none"/>
              </w:rPr>
              <w:t>（</w:t>
            </w:r>
            <w:r>
              <w:rPr>
                <w:rFonts w:ascii="宋体" w:eastAsia="宋体" w:hAnsi="宋体" w:cs="宋体" w:hint="eastAsia"/>
                <w:color w:val="auto"/>
                <w:kern w:val="0"/>
                <w:szCs w:val="21"/>
                <w:highlight w:val="none"/>
              </w:rPr>
              <w:t>方案较符合实际、较完整规范、思路较清晰，内容</w:t>
            </w:r>
            <w:r>
              <w:rPr>
                <w:rFonts w:ascii="宋体" w:eastAsia="宋体" w:hAnsi="宋体" w:cs="宋体" w:hint="eastAsia"/>
                <w:color w:val="auto"/>
                <w:kern w:val="0"/>
                <w:szCs w:val="21"/>
                <w:highlight w:val="none"/>
                <w:lang w:val="en-US" w:eastAsia="zh-CN"/>
              </w:rPr>
              <w:t>较符合项目需要</w:t>
            </w:r>
            <w:r>
              <w:rPr>
                <w:rFonts w:ascii="宋体" w:hAnsi="宋体" w:cs="宋体" w:hint="eastAsia"/>
                <w:color w:val="auto"/>
                <w:kern w:val="0"/>
                <w:szCs w:val="21"/>
                <w:highlight w:val="none"/>
                <w:lang w:val="en-US" w:eastAsia="zh-CN"/>
              </w:rPr>
              <w:t>并承诺中标后将残疾人安置在3-4楼托养</w:t>
            </w:r>
            <w:r>
              <w:rPr>
                <w:rFonts w:ascii="宋体" w:eastAsia="宋体" w:hAnsi="宋体" w:cs="宋体" w:hint="eastAsia"/>
                <w:color w:val="auto"/>
                <w:szCs w:val="21"/>
                <w:highlight w:val="none"/>
              </w:rPr>
              <w:t>）加</w:t>
            </w:r>
            <w:r>
              <w:rPr>
                <w:rFonts w:ascii="宋体" w:eastAsia="宋体" w:hAnsi="宋体" w:cs="宋体" w:hint="eastAsia"/>
                <w:color w:val="auto"/>
                <w:szCs w:val="21"/>
                <w:highlight w:val="none"/>
                <w:lang w:val="en-US" w:eastAsia="zh-CN"/>
              </w:rPr>
              <w:t>20</w:t>
            </w:r>
            <w:r>
              <w:rPr>
                <w:rFonts w:ascii="宋体" w:eastAsia="宋体" w:hAnsi="宋体" w:cs="宋体" w:hint="eastAsia"/>
                <w:color w:val="auto"/>
                <w:szCs w:val="21"/>
                <w:highlight w:val="none"/>
              </w:rPr>
              <w:t>分</w:t>
            </w:r>
            <w:r>
              <w:rPr>
                <w:rFonts w:ascii="宋体" w:eastAsia="宋体" w:hAnsi="宋体" w:cs="宋体" w:hint="eastAsia"/>
                <w:color w:val="auto"/>
                <w:szCs w:val="21"/>
                <w:highlight w:val="none"/>
                <w:lang w:eastAsia="zh-CN"/>
              </w:rPr>
              <w:t>；</w:t>
            </w:r>
          </w:p>
          <w:p>
            <w:pPr>
              <w:keepNext w:val="0"/>
              <w:keepLines w:val="0"/>
              <w:pageBreakBefore w:val="0"/>
              <w:widowControl/>
              <w:numPr>
                <w:ilvl w:val="0"/>
                <w:numId w:val="0"/>
              </w:numPr>
              <w:kinsoku/>
              <w:overflowPunct/>
              <w:topLinePunct w:val="0"/>
              <w:autoSpaceDE w:val="0"/>
              <w:autoSpaceDN w:val="0"/>
              <w:bidi w:val="0"/>
              <w:adjustRightInd w:val="0"/>
              <w:spacing w:line="240" w:lineRule="auto"/>
              <w:jc w:val="left"/>
              <w:textAlignment w:val="baseline"/>
              <w:rPr>
                <w:rFonts w:ascii="宋体" w:eastAsia="宋体" w:hAnsi="宋体" w:cs="宋体" w:hint="eastAsia"/>
                <w:color w:val="auto"/>
                <w:szCs w:val="21"/>
                <w:highlight w:val="none"/>
              </w:rPr>
            </w:pPr>
            <w:r>
              <w:rPr>
                <w:rFonts w:ascii="宋体" w:eastAsia="宋体" w:hAnsi="宋体" w:cs="宋体" w:hint="eastAsia"/>
                <w:b/>
                <w:bCs/>
                <w:color w:val="auto"/>
                <w:szCs w:val="21"/>
                <w:highlight w:val="none"/>
              </w:rPr>
              <w:t>评审为中</w:t>
            </w:r>
            <w:r>
              <w:rPr>
                <w:rFonts w:ascii="宋体" w:eastAsia="宋体" w:hAnsi="宋体" w:cs="宋体" w:hint="eastAsia"/>
                <w:color w:val="auto"/>
                <w:szCs w:val="21"/>
                <w:highlight w:val="none"/>
              </w:rPr>
              <w:t>（</w:t>
            </w:r>
            <w:r>
              <w:rPr>
                <w:rFonts w:ascii="宋体" w:eastAsia="宋体" w:hAnsi="宋体" w:cs="宋体" w:hint="eastAsia"/>
                <w:color w:val="auto"/>
                <w:kern w:val="0"/>
                <w:szCs w:val="21"/>
                <w:highlight w:val="none"/>
              </w:rPr>
              <w:t>方案较普通、完整性、规范性一般，思路不够清晰，内容</w:t>
            </w:r>
            <w:r>
              <w:rPr>
                <w:rFonts w:ascii="宋体" w:eastAsia="宋体" w:hAnsi="宋体" w:cs="宋体" w:hint="eastAsia"/>
                <w:color w:val="auto"/>
                <w:kern w:val="0"/>
                <w:szCs w:val="21"/>
                <w:highlight w:val="none"/>
                <w:lang w:val="en-US" w:eastAsia="zh-CN"/>
              </w:rPr>
              <w:t>基本符合项目需要</w:t>
            </w:r>
            <w:r>
              <w:rPr>
                <w:rFonts w:ascii="宋体" w:hAnsi="宋体" w:cs="宋体" w:hint="eastAsia"/>
                <w:color w:val="auto"/>
                <w:kern w:val="0"/>
                <w:szCs w:val="21"/>
                <w:highlight w:val="none"/>
                <w:lang w:val="en-US" w:eastAsia="zh-CN"/>
              </w:rPr>
              <w:t>并承诺中标后将残疾人安置在4楼以上托养</w:t>
            </w:r>
            <w:r>
              <w:rPr>
                <w:rFonts w:ascii="宋体" w:eastAsia="宋体" w:hAnsi="宋体" w:cs="宋体" w:hint="eastAsia"/>
                <w:color w:val="auto"/>
                <w:szCs w:val="21"/>
                <w:highlight w:val="none"/>
              </w:rPr>
              <w:t>）加</w:t>
            </w:r>
            <w:r>
              <w:rPr>
                <w:rFonts w:ascii="宋体" w:eastAsia="宋体" w:hAnsi="宋体" w:cs="宋体" w:hint="eastAsia"/>
                <w:color w:val="auto"/>
                <w:szCs w:val="21"/>
                <w:highlight w:val="none"/>
                <w:lang w:eastAsia="zh-CN"/>
              </w:rPr>
              <w:t>10</w:t>
            </w:r>
            <w:r>
              <w:rPr>
                <w:rFonts w:ascii="宋体" w:eastAsia="宋体" w:hAnsi="宋体" w:cs="宋体" w:hint="eastAsia"/>
                <w:color w:val="auto"/>
                <w:szCs w:val="21"/>
                <w:highlight w:val="none"/>
              </w:rPr>
              <w:t>分，</w:t>
            </w:r>
          </w:p>
          <w:p>
            <w:pPr>
              <w:keepNext w:val="0"/>
              <w:keepLines w:val="0"/>
              <w:pageBreakBefore w:val="0"/>
              <w:widowControl/>
              <w:numPr>
                <w:ilvl w:val="0"/>
                <w:numId w:val="0"/>
              </w:numPr>
              <w:kinsoku/>
              <w:overflowPunct/>
              <w:topLinePunct w:val="0"/>
              <w:autoSpaceDE w:val="0"/>
              <w:autoSpaceDN w:val="0"/>
              <w:bidi w:val="0"/>
              <w:adjustRightInd w:val="0"/>
              <w:spacing w:line="240" w:lineRule="auto"/>
              <w:jc w:val="left"/>
              <w:textAlignment w:val="baseline"/>
              <w:rPr>
                <w:rFonts w:ascii="宋体" w:eastAsia="宋体" w:hAnsi="宋体" w:cs="宋体" w:hint="eastAsia"/>
                <w:color w:val="auto"/>
                <w:szCs w:val="21"/>
                <w:highlight w:val="none"/>
              </w:rPr>
            </w:pPr>
            <w:r>
              <w:rPr>
                <w:rFonts w:ascii="宋体" w:eastAsia="宋体" w:hAnsi="宋体" w:cs="宋体" w:hint="eastAsia"/>
                <w:b/>
                <w:bCs/>
                <w:color w:val="auto"/>
                <w:szCs w:val="21"/>
                <w:highlight w:val="none"/>
              </w:rPr>
              <w:t>评审为差</w:t>
            </w:r>
            <w:r>
              <w:rPr>
                <w:rFonts w:ascii="宋体" w:eastAsia="宋体" w:hAnsi="宋体" w:cs="宋体" w:hint="eastAsia"/>
                <w:color w:val="auto"/>
                <w:szCs w:val="21"/>
                <w:highlight w:val="none"/>
              </w:rPr>
              <w:t>（</w:t>
            </w:r>
            <w:r>
              <w:rPr>
                <w:rFonts w:ascii="宋体" w:eastAsia="宋体" w:hAnsi="宋体" w:cs="宋体" w:hint="eastAsia"/>
                <w:color w:val="auto"/>
                <w:kern w:val="0"/>
                <w:szCs w:val="21"/>
                <w:highlight w:val="none"/>
              </w:rPr>
              <w:t>方案不完整、不规范，思路不清晰，内容</w:t>
            </w:r>
            <w:r>
              <w:rPr>
                <w:rFonts w:ascii="宋体" w:eastAsia="宋体" w:hAnsi="宋体" w:cs="宋体" w:hint="eastAsia"/>
                <w:color w:val="auto"/>
                <w:kern w:val="0"/>
                <w:szCs w:val="21"/>
                <w:highlight w:val="none"/>
                <w:lang w:val="en-US" w:eastAsia="zh-CN"/>
              </w:rPr>
              <w:t>不符合项目需要</w:t>
            </w:r>
            <w:r>
              <w:rPr>
                <w:rFonts w:ascii="宋体" w:eastAsia="宋体" w:hAnsi="宋体" w:cs="宋体" w:hint="eastAsia"/>
                <w:color w:val="auto"/>
                <w:szCs w:val="21"/>
                <w:highlight w:val="none"/>
              </w:rPr>
              <w:t>）</w:t>
            </w:r>
            <w:r>
              <w:rPr>
                <w:rFonts w:ascii="宋体" w:eastAsia="宋体" w:hAnsi="宋体" w:cs="宋体" w:hint="eastAsia"/>
                <w:color w:val="auto"/>
                <w:szCs w:val="21"/>
                <w:highlight w:val="none"/>
                <w:lang w:val="en-US" w:eastAsia="zh-CN"/>
              </w:rPr>
              <w:t>不加</w:t>
            </w:r>
            <w:r>
              <w:rPr>
                <w:rFonts w:ascii="宋体" w:eastAsia="宋体" w:hAnsi="宋体" w:cs="宋体" w:hint="eastAsia"/>
                <w:color w:val="auto"/>
                <w:szCs w:val="21"/>
                <w:highlight w:val="none"/>
              </w:rPr>
              <w:t>分。</w:t>
            </w:r>
          </w:p>
          <w:p>
            <w:pPr>
              <w:keepNext w:val="0"/>
              <w:keepLines w:val="0"/>
              <w:pageBreakBefore w:val="0"/>
              <w:kinsoku/>
              <w:overflowPunct/>
              <w:topLinePunct w:val="0"/>
              <w:bidi w:val="0"/>
              <w:spacing w:line="240" w:lineRule="auto"/>
              <w:jc w:val="left"/>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如果评审为差，要求专家书面说明理由，并记录在档。</w:t>
            </w:r>
          </w:p>
        </w:tc>
      </w:tr>
      <w:tr>
        <w:tblPrEx>
          <w:tblW w:w="9072" w:type="dxa"/>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rPr>
                <w:rFonts w:ascii="宋体" w:eastAsia="宋体" w:hAnsi="宋体" w:cs="宋体" w:hint="eastAsia"/>
                <w:b/>
                <w:bCs/>
                <w:color w:val="auto"/>
                <w:sz w:val="24"/>
                <w:highlight w:val="none"/>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4</w:t>
            </w:r>
          </w:p>
        </w:tc>
        <w:tc>
          <w:tcPr>
            <w:tcW w:w="1415"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服务承诺</w:t>
            </w:r>
          </w:p>
        </w:tc>
        <w:tc>
          <w:tcPr>
            <w:tcW w:w="1062"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szCs w:val="21"/>
                <w:highlight w:val="none"/>
              </w:rPr>
            </w:pPr>
          </w:p>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2</w:t>
            </w:r>
          </w:p>
        </w:tc>
        <w:tc>
          <w:tcPr>
            <w:tcW w:w="5235" w:type="dxa"/>
            <w:tcBorders>
              <w:top w:val="single" w:sz="8" w:space="0" w:color="000000"/>
              <w:left w:val="single" w:sz="8" w:space="0" w:color="000000"/>
              <w:bottom w:val="single" w:sz="8" w:space="0" w:color="000000"/>
              <w:right w:val="single" w:sz="8" w:space="0" w:color="000000"/>
            </w:tcBorders>
          </w:tcPr>
          <w:p>
            <w:pPr>
              <w:keepNext w:val="0"/>
              <w:keepLines w:val="0"/>
              <w:pageBreakBefore w:val="0"/>
              <w:kinsoku/>
              <w:wordWrap w:val="0"/>
              <w:overflowPunct/>
              <w:topLinePunct w:val="0"/>
              <w:bidi w:val="0"/>
              <w:adjustRightInd w:val="0"/>
              <w:snapToGrid w:val="0"/>
              <w:spacing w:line="240" w:lineRule="auto"/>
              <w:jc w:val="left"/>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（一）评分内容：</w:t>
            </w:r>
          </w:p>
          <w:p>
            <w:pPr>
              <w:keepNext w:val="0"/>
              <w:keepLines w:val="0"/>
              <w:pageBreakBefore w:val="0"/>
              <w:kinsoku/>
              <w:wordWrap w:val="0"/>
              <w:overflowPunct/>
              <w:topLinePunct w:val="0"/>
              <w:bidi w:val="0"/>
              <w:adjustRightInd w:val="0"/>
              <w:snapToGrid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投标人承诺以下全部三项的得100分，否则不得分。</w:t>
            </w:r>
          </w:p>
          <w:p>
            <w:pPr>
              <w:keepNext w:val="0"/>
              <w:keepLines w:val="0"/>
              <w:pageBreakBefore w:val="0"/>
              <w:kinsoku/>
              <w:wordWrap w:val="0"/>
              <w:overflowPunct/>
              <w:topLinePunct w:val="0"/>
              <w:bidi w:val="0"/>
              <w:adjustRightInd w:val="0"/>
              <w:snapToGrid w:val="0"/>
              <w:spacing w:line="240" w:lineRule="auto"/>
              <w:jc w:val="left"/>
              <w:rPr>
                <w:rFonts w:ascii="宋体" w:eastAsia="宋体" w:hAnsi="宋体" w:cs="宋体" w:hint="eastAsia"/>
                <w:color w:val="auto"/>
                <w:szCs w:val="21"/>
                <w:highlight w:val="none"/>
                <w:lang w:val="en-US" w:eastAsia="zh-CN"/>
              </w:rPr>
            </w:pPr>
            <w:r>
              <w:rPr>
                <w:rFonts w:ascii="宋体" w:eastAsia="宋体" w:hAnsi="宋体" w:cs="宋体" w:hint="eastAsia"/>
                <w:color w:val="auto"/>
                <w:szCs w:val="21"/>
                <w:highlight w:val="none"/>
                <w:lang w:val="en-US" w:eastAsia="zh-CN"/>
              </w:rPr>
              <w:t>1.将托养服务地点设置</w:t>
            </w:r>
            <w:r>
              <w:rPr>
                <w:rFonts w:ascii="宋体" w:hAnsi="宋体" w:cs="宋体" w:hint="eastAsia"/>
                <w:color w:val="auto"/>
                <w:szCs w:val="21"/>
                <w:highlight w:val="none"/>
                <w:lang w:val="en-US" w:eastAsia="zh-CN"/>
              </w:rPr>
              <w:t>在投标人营业场所内</w:t>
            </w:r>
            <w:r>
              <w:rPr>
                <w:rFonts w:ascii="宋体" w:eastAsia="宋体" w:hAnsi="宋体" w:cs="宋体" w:hint="eastAsia"/>
                <w:color w:val="auto"/>
                <w:szCs w:val="21"/>
                <w:highlight w:val="none"/>
                <w:lang w:val="en-US" w:eastAsia="zh-CN"/>
              </w:rPr>
              <w:t>；</w:t>
            </w:r>
          </w:p>
          <w:p>
            <w:pPr>
              <w:keepNext w:val="0"/>
              <w:keepLines w:val="0"/>
              <w:pageBreakBefore w:val="0"/>
              <w:kinsoku/>
              <w:wordWrap w:val="0"/>
              <w:overflowPunct/>
              <w:topLinePunct w:val="0"/>
              <w:bidi w:val="0"/>
              <w:adjustRightInd w:val="0"/>
              <w:snapToGrid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lang w:val="en-US" w:eastAsia="zh-CN"/>
              </w:rPr>
              <w:t>2</w:t>
            </w:r>
            <w:r>
              <w:rPr>
                <w:rFonts w:ascii="宋体" w:eastAsia="宋体" w:hAnsi="宋体" w:cs="宋体" w:hint="eastAsia"/>
                <w:color w:val="auto"/>
                <w:szCs w:val="21"/>
                <w:highlight w:val="none"/>
              </w:rPr>
              <w:t>.与后续</w:t>
            </w:r>
            <w:r>
              <w:rPr>
                <w:rFonts w:ascii="宋体" w:eastAsia="宋体" w:hAnsi="宋体" w:cs="宋体" w:hint="eastAsia"/>
                <w:color w:val="auto"/>
                <w:szCs w:val="21"/>
                <w:highlight w:val="none"/>
                <w:lang w:eastAsia="zh-CN"/>
              </w:rPr>
              <w:t>服务机构</w:t>
            </w:r>
            <w:r>
              <w:rPr>
                <w:rFonts w:ascii="宋体" w:eastAsia="宋体" w:hAnsi="宋体" w:cs="宋体" w:hint="eastAsia"/>
                <w:color w:val="auto"/>
                <w:szCs w:val="21"/>
                <w:highlight w:val="none"/>
              </w:rPr>
              <w:t xml:space="preserve">进行交接； </w:t>
            </w:r>
          </w:p>
          <w:p>
            <w:pPr>
              <w:keepNext w:val="0"/>
              <w:keepLines w:val="0"/>
              <w:pageBreakBefore w:val="0"/>
              <w:kinsoku/>
              <w:wordWrap w:val="0"/>
              <w:overflowPunct/>
              <w:topLinePunct w:val="0"/>
              <w:bidi w:val="0"/>
              <w:adjustRightInd w:val="0"/>
              <w:snapToGrid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lang w:val="en-US" w:eastAsia="zh-CN"/>
              </w:rPr>
              <w:t>3</w:t>
            </w:r>
            <w:r>
              <w:rPr>
                <w:rFonts w:ascii="宋体" w:eastAsia="宋体" w:hAnsi="宋体" w:cs="宋体" w:hint="eastAsia"/>
                <w:color w:val="auto"/>
                <w:szCs w:val="21"/>
                <w:highlight w:val="none"/>
              </w:rPr>
              <w:t>.服务期满，后续服务</w:t>
            </w:r>
            <w:r>
              <w:rPr>
                <w:rFonts w:ascii="宋体" w:eastAsia="宋体" w:hAnsi="宋体" w:cs="宋体" w:hint="eastAsia"/>
                <w:color w:val="auto"/>
                <w:szCs w:val="21"/>
                <w:highlight w:val="none"/>
                <w:lang w:eastAsia="zh-CN"/>
              </w:rPr>
              <w:t>机构</w:t>
            </w:r>
            <w:r>
              <w:rPr>
                <w:rFonts w:ascii="宋体" w:eastAsia="宋体" w:hAnsi="宋体" w:cs="宋体" w:hint="eastAsia"/>
                <w:color w:val="auto"/>
                <w:szCs w:val="21"/>
                <w:highlight w:val="none"/>
              </w:rPr>
              <w:t>未到位前仍按原合同服务承诺提供服务。</w:t>
            </w:r>
          </w:p>
          <w:p>
            <w:pPr>
              <w:keepNext w:val="0"/>
              <w:keepLines w:val="0"/>
              <w:pageBreakBefore w:val="0"/>
              <w:kinsoku/>
              <w:wordWrap w:val="0"/>
              <w:overflowPunct/>
              <w:topLinePunct w:val="0"/>
              <w:bidi w:val="0"/>
              <w:adjustRightInd w:val="0"/>
              <w:snapToGrid w:val="0"/>
              <w:spacing w:line="240" w:lineRule="auto"/>
              <w:jc w:val="left"/>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（二）评分依据：</w:t>
            </w:r>
          </w:p>
          <w:p>
            <w:pPr>
              <w:keepNext w:val="0"/>
              <w:keepLines w:val="0"/>
              <w:pageBreakBefore w:val="0"/>
              <w:kinsoku/>
              <w:overflowPunct/>
              <w:topLinePunct w:val="0"/>
              <w:bidi w:val="0"/>
              <w:spacing w:line="240" w:lineRule="auto"/>
              <w:jc w:val="left"/>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要求提供承诺（格式自定）作为得分依据，未提供承诺或承诺内容不满足要求不得分。</w:t>
            </w:r>
          </w:p>
        </w:tc>
      </w:tr>
      <w:tr>
        <w:tblPrEx>
          <w:tblW w:w="9072" w:type="dxa"/>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rPr>
                <w:rFonts w:ascii="宋体" w:eastAsia="宋体" w:hAnsi="宋体" w:cs="宋体" w:hint="eastAsia"/>
                <w:b/>
                <w:bCs/>
                <w:color w:val="auto"/>
                <w:sz w:val="24"/>
                <w:highlight w:val="none"/>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5</w:t>
            </w:r>
          </w:p>
        </w:tc>
        <w:tc>
          <w:tcPr>
            <w:tcW w:w="1415"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违约承诺</w:t>
            </w:r>
          </w:p>
        </w:tc>
        <w:tc>
          <w:tcPr>
            <w:tcW w:w="1062"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2</w:t>
            </w:r>
          </w:p>
        </w:tc>
        <w:tc>
          <w:tcPr>
            <w:tcW w:w="5235" w:type="dxa"/>
            <w:tcBorders>
              <w:top w:val="single" w:sz="8" w:space="0" w:color="000000"/>
              <w:left w:val="single" w:sz="8" w:space="0" w:color="000000"/>
              <w:bottom w:val="single" w:sz="8" w:space="0" w:color="000000"/>
              <w:right w:val="single" w:sz="8" w:space="0" w:color="000000"/>
            </w:tcBorders>
          </w:tcPr>
          <w:p>
            <w:pPr>
              <w:keepNext w:val="0"/>
              <w:keepLines w:val="0"/>
              <w:pageBreakBefore w:val="0"/>
              <w:kinsoku/>
              <w:wordWrap w:val="0"/>
              <w:overflowPunct/>
              <w:topLinePunct w:val="0"/>
              <w:bidi w:val="0"/>
              <w:adjustRightInd w:val="0"/>
              <w:snapToGrid w:val="0"/>
              <w:spacing w:line="240" w:lineRule="auto"/>
              <w:jc w:val="left"/>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（一）评分内容：</w:t>
            </w:r>
          </w:p>
          <w:p>
            <w:pPr>
              <w:keepNext w:val="0"/>
              <w:keepLines w:val="0"/>
              <w:pageBreakBefore w:val="0"/>
              <w:kinsoku/>
              <w:wordWrap w:val="0"/>
              <w:overflowPunct/>
              <w:topLinePunct w:val="0"/>
              <w:bidi w:val="0"/>
              <w:adjustRightInd w:val="0"/>
              <w:snapToGrid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投标人承诺以下全部三项的得100分，否则不得分。</w:t>
            </w:r>
          </w:p>
          <w:p>
            <w:pPr>
              <w:keepNext w:val="0"/>
              <w:keepLines w:val="0"/>
              <w:pageBreakBefore w:val="0"/>
              <w:kinsoku/>
              <w:overflowPunct/>
              <w:topLinePunct w:val="0"/>
              <w:bidi w:val="0"/>
              <w:spacing w:line="240" w:lineRule="auto"/>
              <w:rPr>
                <w:rFonts w:ascii="宋体" w:eastAsia="宋体" w:hAnsi="宋体" w:cs="宋体" w:hint="eastAsia"/>
                <w:color w:val="auto"/>
                <w:highlight w:val="none"/>
              </w:rPr>
            </w:pPr>
            <w:r>
              <w:rPr>
                <w:rFonts w:ascii="宋体" w:eastAsia="宋体" w:hAnsi="宋体" w:cs="宋体" w:hint="eastAsia"/>
                <w:color w:val="auto"/>
                <w:highlight w:val="none"/>
              </w:rPr>
              <w:t xml:space="preserve">1.提供违约承诺书，严格按照招标文件及投标承诺配置； </w:t>
            </w:r>
          </w:p>
          <w:p>
            <w:pPr>
              <w:keepNext w:val="0"/>
              <w:keepLines w:val="0"/>
              <w:pageBreakBefore w:val="0"/>
              <w:kinsoku/>
              <w:overflowPunct/>
              <w:topLinePunct w:val="0"/>
              <w:bidi w:val="0"/>
              <w:spacing w:line="240" w:lineRule="auto"/>
              <w:rPr>
                <w:rFonts w:ascii="宋体" w:eastAsia="宋体" w:hAnsi="宋体" w:cs="宋体" w:hint="eastAsia"/>
                <w:color w:val="auto"/>
                <w:highlight w:val="none"/>
              </w:rPr>
            </w:pPr>
            <w:r>
              <w:rPr>
                <w:rFonts w:ascii="宋体" w:eastAsia="宋体" w:hAnsi="宋体" w:cs="宋体" w:hint="eastAsia"/>
                <w:color w:val="auto"/>
                <w:highlight w:val="none"/>
              </w:rPr>
              <w:t xml:space="preserve">2.提供项目违约后承诺做到的具体条款； </w:t>
            </w:r>
          </w:p>
          <w:p>
            <w:pPr>
              <w:keepNext w:val="0"/>
              <w:keepLines w:val="0"/>
              <w:pageBreakBefore w:val="0"/>
              <w:kinsoku/>
              <w:overflowPunct/>
              <w:topLinePunct w:val="0"/>
              <w:bidi w:val="0"/>
              <w:spacing w:line="240" w:lineRule="auto"/>
              <w:rPr>
                <w:rFonts w:ascii="宋体" w:eastAsia="宋体" w:hAnsi="宋体" w:cs="宋体" w:hint="eastAsia"/>
                <w:color w:val="auto"/>
                <w:highlight w:val="none"/>
              </w:rPr>
            </w:pPr>
            <w:r>
              <w:rPr>
                <w:rFonts w:ascii="宋体" w:eastAsia="宋体" w:hAnsi="宋体" w:cs="宋体" w:hint="eastAsia"/>
                <w:color w:val="auto"/>
                <w:highlight w:val="none"/>
              </w:rPr>
              <w:t>3.有明确的惩罚措施。</w:t>
            </w:r>
          </w:p>
          <w:p>
            <w:pPr>
              <w:keepNext w:val="0"/>
              <w:keepLines w:val="0"/>
              <w:pageBreakBefore w:val="0"/>
              <w:kinsoku/>
              <w:wordWrap w:val="0"/>
              <w:overflowPunct/>
              <w:topLinePunct w:val="0"/>
              <w:bidi w:val="0"/>
              <w:adjustRightInd w:val="0"/>
              <w:snapToGrid w:val="0"/>
              <w:spacing w:line="240" w:lineRule="auto"/>
              <w:jc w:val="left"/>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（二）评分依据：</w:t>
            </w:r>
          </w:p>
          <w:p>
            <w:pPr>
              <w:keepNext w:val="0"/>
              <w:keepLines w:val="0"/>
              <w:pageBreakBefore w:val="0"/>
              <w:kinsoku/>
              <w:overflowPunct/>
              <w:topLinePunct w:val="0"/>
              <w:bidi w:val="0"/>
              <w:spacing w:line="240" w:lineRule="auto"/>
              <w:jc w:val="left"/>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4"/>
                <w:highlight w:val="none"/>
              </w:rPr>
              <w:t>要求提供承诺（格式自定）作为得分依据，未提供承诺或承诺内容不满足</w:t>
            </w:r>
            <w:r>
              <w:rPr>
                <w:rFonts w:ascii="宋体" w:eastAsia="宋体" w:hAnsi="宋体" w:cs="宋体" w:hint="eastAsia"/>
                <w:color w:val="auto"/>
                <w:szCs w:val="21"/>
                <w:highlight w:val="none"/>
              </w:rPr>
              <w:t>要求不得分。</w:t>
            </w:r>
          </w:p>
        </w:tc>
      </w:tr>
      <w:tr>
        <w:tblPrEx>
          <w:tblW w:w="9072" w:type="dxa"/>
          <w:jc w:val="center"/>
          <w:tblLayout w:type="fixed"/>
          <w:tblCellMar>
            <w:top w:w="20" w:type="dxa"/>
            <w:left w:w="108" w:type="dxa"/>
            <w:bottom w:w="20" w:type="dxa"/>
            <w:right w:w="108" w:type="dxa"/>
          </w:tblCellMar>
          <w:tblLook w:val="0000"/>
        </w:tblPrEx>
        <w:trPr>
          <w:jc w:val="center"/>
        </w:trPr>
        <w:tc>
          <w:tcPr>
            <w:tcW w:w="680" w:type="dxa"/>
            <w:vMerge w:val="restart"/>
            <w:tcBorders>
              <w:top w:val="single" w:sz="8" w:space="0" w:color="000000"/>
              <w:left w:val="single" w:sz="8" w:space="0" w:color="000000"/>
              <w:right w:val="single" w:sz="8" w:space="0" w:color="000000"/>
            </w:tcBorders>
          </w:tcPr>
          <w:p>
            <w:pPr>
              <w:keepNext w:val="0"/>
              <w:keepLines w:val="0"/>
              <w:pageBreakBefore w:val="0"/>
              <w:kinsoku/>
              <w:wordWrap w:val="0"/>
              <w:overflowPunct/>
              <w:topLinePunct w:val="0"/>
              <w:bidi w:val="0"/>
              <w:spacing w:line="240" w:lineRule="auto"/>
              <w:jc w:val="center"/>
              <w:rPr>
                <w:rFonts w:ascii="宋体" w:eastAsia="宋体" w:hAnsi="宋体" w:cs="宋体" w:hint="eastAsia"/>
                <w:b/>
                <w:bCs/>
                <w:color w:val="auto"/>
                <w:sz w:val="24"/>
                <w:highlight w:val="none"/>
              </w:rPr>
            </w:pPr>
            <w:r>
              <w:rPr>
                <w:rFonts w:ascii="宋体" w:eastAsia="宋体" w:hAnsi="宋体" w:cs="宋体" w:hint="eastAsia"/>
                <w:b/>
                <w:bCs/>
                <w:color w:val="auto"/>
                <w:highlight w:val="none"/>
              </w:rPr>
              <w:t>3</w:t>
            </w:r>
          </w:p>
        </w:tc>
        <w:tc>
          <w:tcPr>
            <w:tcW w:w="3157" w:type="dxa"/>
            <w:gridSpan w:val="3"/>
            <w:tcBorders>
              <w:top w:val="single" w:sz="8" w:space="0" w:color="000000"/>
              <w:left w:val="single" w:sz="8" w:space="0" w:color="000000"/>
              <w:bottom w:val="single" w:sz="8" w:space="0" w:color="000000"/>
              <w:right w:val="single" w:sz="8" w:space="0" w:color="000000"/>
            </w:tcBorders>
          </w:tcPr>
          <w:p>
            <w:pPr>
              <w:keepNext w:val="0"/>
              <w:keepLines w:val="0"/>
              <w:pageBreakBefore w:val="0"/>
              <w:kinsoku/>
              <w:wordWrap w:val="0"/>
              <w:overflowPunct/>
              <w:topLinePunct w:val="0"/>
              <w:bidi w:val="0"/>
              <w:spacing w:line="240" w:lineRule="auto"/>
              <w:jc w:val="center"/>
              <w:rPr>
                <w:rFonts w:ascii="宋体" w:eastAsia="宋体" w:hAnsi="宋体" w:cs="宋体" w:hint="eastAsia"/>
                <w:b/>
                <w:bCs/>
                <w:color w:val="auto"/>
                <w:sz w:val="24"/>
                <w:highlight w:val="none"/>
                <w:lang w:eastAsia="zh-CN"/>
              </w:rPr>
            </w:pPr>
            <w:r>
              <w:rPr>
                <w:rFonts w:ascii="宋体" w:eastAsia="宋体" w:hAnsi="宋体" w:cs="宋体" w:hint="eastAsia"/>
                <w:b/>
                <w:bCs/>
                <w:color w:val="auto"/>
                <w:highlight w:val="none"/>
                <w:lang w:val="en-US" w:eastAsia="zh-CN"/>
              </w:rPr>
              <w:t>商务部分</w:t>
            </w:r>
          </w:p>
        </w:tc>
        <w:tc>
          <w:tcPr>
            <w:tcW w:w="5235" w:type="dxa"/>
            <w:tcBorders>
              <w:top w:val="single" w:sz="8" w:space="0" w:color="000000"/>
              <w:left w:val="single" w:sz="8" w:space="0" w:color="000000"/>
              <w:bottom w:val="single" w:sz="8" w:space="0" w:color="000000"/>
              <w:right w:val="single" w:sz="8" w:space="0" w:color="000000"/>
            </w:tcBorders>
          </w:tcPr>
          <w:p>
            <w:pPr>
              <w:keepNext w:val="0"/>
              <w:keepLines w:val="0"/>
              <w:pageBreakBefore w:val="0"/>
              <w:kinsoku/>
              <w:wordWrap w:val="0"/>
              <w:overflowPunct/>
              <w:topLinePunct w:val="0"/>
              <w:bidi w:val="0"/>
              <w:spacing w:line="240" w:lineRule="auto"/>
              <w:jc w:val="center"/>
              <w:rPr>
                <w:rFonts w:ascii="宋体" w:eastAsia="宋体" w:hAnsi="宋体" w:cs="宋体" w:hint="default"/>
                <w:b/>
                <w:bCs/>
                <w:color w:val="auto"/>
                <w:sz w:val="24"/>
                <w:highlight w:val="none"/>
                <w:lang w:val="en-US" w:eastAsia="zh-CN"/>
              </w:rPr>
            </w:pPr>
            <w:r>
              <w:rPr>
                <w:rFonts w:ascii="宋体" w:hAnsi="宋体" w:cs="宋体" w:hint="eastAsia"/>
                <w:b/>
                <w:bCs/>
                <w:color w:val="auto"/>
                <w:sz w:val="24"/>
                <w:highlight w:val="none"/>
                <w:lang w:val="en-US" w:eastAsia="zh-CN"/>
              </w:rPr>
              <w:t>38</w:t>
            </w:r>
          </w:p>
        </w:tc>
      </w:tr>
      <w:tr>
        <w:tblPrEx>
          <w:tblW w:w="9072" w:type="dxa"/>
          <w:jc w:val="center"/>
          <w:tblLayout w:type="fixed"/>
          <w:tblCellMar>
            <w:top w:w="20" w:type="dxa"/>
            <w:left w:w="108" w:type="dxa"/>
            <w:bottom w:w="20" w:type="dxa"/>
            <w:right w:w="108" w:type="dxa"/>
          </w:tblCellMar>
          <w:tblLook w:val="0000"/>
        </w:tblPrEx>
        <w:trPr>
          <w:jc w:val="center"/>
        </w:trPr>
        <w:tc>
          <w:tcPr>
            <w:tcW w:w="680" w:type="dxa"/>
            <w:vMerge/>
            <w:tcBorders>
              <w:left w:val="single" w:sz="8" w:space="0" w:color="000000"/>
              <w:right w:val="single" w:sz="8" w:space="0" w:color="000000"/>
            </w:tcBorders>
            <w:shd w:val="clear" w:color="auto" w:fill="E6EFFA"/>
            <w:vAlign w:val="center"/>
          </w:tcPr>
          <w:p>
            <w:pPr>
              <w:keepNext w:val="0"/>
              <w:keepLines w:val="0"/>
              <w:pageBreakBefore w:val="0"/>
              <w:kinsoku/>
              <w:overflowPunct/>
              <w:topLinePunct w:val="0"/>
              <w:bidi w:val="0"/>
              <w:spacing w:line="240" w:lineRule="auto"/>
              <w:rPr>
                <w:rFonts w:ascii="宋体" w:eastAsia="宋体" w:hAnsi="宋体" w:cs="宋体" w:hint="eastAsia"/>
                <w:b/>
                <w:bCs/>
                <w:color w:val="auto"/>
                <w:sz w:val="24"/>
                <w:highlight w:val="none"/>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kinsoku/>
              <w:wordWrap w:val="0"/>
              <w:overflowPunct/>
              <w:topLinePunct w:val="0"/>
              <w:bidi w:val="0"/>
              <w:spacing w:line="240" w:lineRule="auto"/>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序号</w:t>
            </w:r>
          </w:p>
        </w:tc>
        <w:tc>
          <w:tcPr>
            <w:tcW w:w="1415"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kinsoku/>
              <w:wordWrap w:val="0"/>
              <w:overflowPunct/>
              <w:topLinePunct w:val="0"/>
              <w:bidi w:val="0"/>
              <w:spacing w:line="240" w:lineRule="auto"/>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评分因素</w:t>
            </w:r>
          </w:p>
        </w:tc>
        <w:tc>
          <w:tcPr>
            <w:tcW w:w="1062"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kinsoku/>
              <w:wordWrap w:val="0"/>
              <w:overflowPunct/>
              <w:topLinePunct w:val="0"/>
              <w:bidi w:val="0"/>
              <w:spacing w:line="240" w:lineRule="auto"/>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权重(%)</w:t>
            </w:r>
          </w:p>
        </w:tc>
        <w:tc>
          <w:tcPr>
            <w:tcW w:w="5235"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kinsoku/>
              <w:wordWrap w:val="0"/>
              <w:overflowPunct/>
              <w:topLinePunct w:val="0"/>
              <w:bidi w:val="0"/>
              <w:spacing w:line="240" w:lineRule="auto"/>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评分准则</w:t>
            </w:r>
          </w:p>
        </w:tc>
      </w:tr>
      <w:tr>
        <w:tblPrEx>
          <w:tblW w:w="9072" w:type="dxa"/>
          <w:jc w:val="center"/>
          <w:tblLayout w:type="fixed"/>
          <w:tblCellMar>
            <w:top w:w="20" w:type="dxa"/>
            <w:left w:w="108" w:type="dxa"/>
            <w:bottom w:w="20" w:type="dxa"/>
            <w:right w:w="108" w:type="dxa"/>
          </w:tblCellMar>
          <w:tblLook w:val="0000"/>
        </w:tblPrEx>
        <w:trPr>
          <w:jc w:val="center"/>
        </w:trPr>
        <w:tc>
          <w:tcPr>
            <w:tcW w:w="680" w:type="dxa"/>
            <w:vMerge/>
            <w:tcBorders>
              <w:left w:val="single" w:sz="8" w:space="0" w:color="000000"/>
              <w:right w:val="single" w:sz="8" w:space="0" w:color="000000"/>
            </w:tcBorders>
            <w:vAlign w:val="center"/>
          </w:tcPr>
          <w:p>
            <w:pPr>
              <w:keepNext w:val="0"/>
              <w:keepLines w:val="0"/>
              <w:pageBreakBefore w:val="0"/>
              <w:kinsoku/>
              <w:overflowPunct/>
              <w:topLinePunct w:val="0"/>
              <w:bidi w:val="0"/>
              <w:spacing w:line="240" w:lineRule="auto"/>
              <w:rPr>
                <w:rFonts w:ascii="宋体" w:eastAsia="宋体" w:hAnsi="宋体" w:cs="宋体" w:hint="eastAsia"/>
                <w:b/>
                <w:bCs/>
                <w:color w:val="auto"/>
                <w:sz w:val="24"/>
                <w:highlight w:val="none"/>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lang w:val="en-US" w:eastAsia="zh-CN"/>
              </w:rPr>
              <w:t>1</w:t>
            </w:r>
          </w:p>
        </w:tc>
        <w:tc>
          <w:tcPr>
            <w:tcW w:w="1415"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投标人同类项目业绩情况</w:t>
            </w:r>
          </w:p>
        </w:tc>
        <w:tc>
          <w:tcPr>
            <w:tcW w:w="1062"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lang w:val="en-US" w:eastAsia="zh-CN"/>
              </w:rPr>
              <w:t>8</w:t>
            </w:r>
          </w:p>
        </w:tc>
        <w:tc>
          <w:tcPr>
            <w:tcW w:w="5235" w:type="dxa"/>
            <w:tcBorders>
              <w:top w:val="single" w:sz="8" w:space="0" w:color="000000"/>
              <w:left w:val="single" w:sz="8" w:space="0" w:color="000000"/>
              <w:bottom w:val="single" w:sz="8" w:space="0" w:color="000000"/>
              <w:right w:val="single" w:sz="8" w:space="0" w:color="000000"/>
            </w:tcBorders>
          </w:tcPr>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（一）评分内容：</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投标人近三年（20</w:t>
            </w:r>
            <w:r>
              <w:rPr>
                <w:rFonts w:ascii="宋体" w:eastAsia="宋体" w:hAnsi="宋体" w:cs="宋体" w:hint="eastAsia"/>
                <w:color w:val="auto"/>
                <w:szCs w:val="21"/>
                <w:highlight w:val="none"/>
                <w:lang w:val="en-US" w:eastAsia="zh-CN"/>
              </w:rPr>
              <w:t>21</w:t>
            </w:r>
            <w:r>
              <w:rPr>
                <w:rFonts w:ascii="宋体" w:eastAsia="宋体" w:hAnsi="宋体" w:cs="宋体" w:hint="eastAsia"/>
                <w:color w:val="auto"/>
                <w:szCs w:val="21"/>
                <w:highlight w:val="none"/>
              </w:rPr>
              <w:t>年</w:t>
            </w:r>
            <w:r>
              <w:rPr>
                <w:rFonts w:ascii="宋体" w:eastAsia="宋体" w:hAnsi="宋体" w:cs="宋体" w:hint="eastAsia"/>
                <w:color w:val="auto"/>
                <w:szCs w:val="21"/>
                <w:highlight w:val="none"/>
                <w:lang w:val="en-US" w:eastAsia="zh-CN"/>
              </w:rPr>
              <w:t>8</w:t>
            </w:r>
            <w:r>
              <w:rPr>
                <w:rFonts w:ascii="宋体" w:eastAsia="宋体" w:hAnsi="宋体" w:cs="宋体" w:hint="eastAsia"/>
                <w:color w:val="auto"/>
                <w:szCs w:val="21"/>
                <w:highlight w:val="none"/>
              </w:rPr>
              <w:t>月</w:t>
            </w:r>
            <w:r>
              <w:rPr>
                <w:rFonts w:ascii="宋体" w:eastAsia="宋体" w:hAnsi="宋体" w:cs="宋体" w:hint="eastAsia"/>
                <w:color w:val="auto"/>
                <w:szCs w:val="21"/>
                <w:highlight w:val="none"/>
                <w:lang w:val="en-US" w:eastAsia="zh-CN"/>
              </w:rPr>
              <w:t>1日</w:t>
            </w:r>
            <w:r>
              <w:rPr>
                <w:rFonts w:ascii="宋体" w:eastAsia="宋体" w:hAnsi="宋体" w:cs="宋体" w:hint="eastAsia"/>
                <w:color w:val="auto"/>
                <w:szCs w:val="21"/>
                <w:highlight w:val="none"/>
              </w:rPr>
              <w:t>至本项目开标日，以项目验收或履约评价时间为准）从事与本项目相关项目（例如：康复、工伤、疗养</w:t>
            </w:r>
            <w:r>
              <w:rPr>
                <w:rFonts w:ascii="宋体" w:eastAsia="宋体" w:hAnsi="宋体" w:cs="宋体" w:hint="eastAsia"/>
                <w:color w:val="auto"/>
                <w:szCs w:val="21"/>
                <w:highlight w:val="none"/>
                <w:lang w:eastAsia="zh-CN"/>
              </w:rPr>
              <w:t>、托养、照料</w:t>
            </w:r>
            <w:r>
              <w:rPr>
                <w:rFonts w:ascii="宋体" w:eastAsia="宋体" w:hAnsi="宋体" w:cs="宋体" w:hint="eastAsia"/>
                <w:color w:val="auto"/>
                <w:szCs w:val="21"/>
                <w:highlight w:val="none"/>
              </w:rPr>
              <w:t>等项目），投标人每提供一个项目，得35分，</w:t>
            </w:r>
            <w:r>
              <w:rPr>
                <w:rFonts w:ascii="宋体" w:hAnsi="宋体" w:cs="宋体" w:hint="eastAsia"/>
                <w:color w:val="auto"/>
                <w:szCs w:val="21"/>
                <w:highlight w:val="none"/>
                <w:lang w:val="en-US" w:eastAsia="zh-CN"/>
              </w:rPr>
              <w:t>最高得</w:t>
            </w:r>
            <w:r>
              <w:rPr>
                <w:rFonts w:ascii="宋体" w:eastAsia="宋体" w:hAnsi="宋体" w:cs="宋体" w:hint="eastAsia"/>
                <w:color w:val="auto"/>
                <w:szCs w:val="21"/>
                <w:highlight w:val="none"/>
              </w:rPr>
              <w:t>为100分。</w:t>
            </w:r>
          </w:p>
          <w:p>
            <w:pPr>
              <w:keepNext w:val="0"/>
              <w:keepLines w:val="0"/>
              <w:pageBreakBefore w:val="0"/>
              <w:kinsoku/>
              <w:overflowPunct/>
              <w:topLinePunct w:val="0"/>
              <w:bidi w:val="0"/>
              <w:spacing w:line="240" w:lineRule="auto"/>
              <w:jc w:val="left"/>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如</w:t>
            </w:r>
            <w:r>
              <w:rPr>
                <w:rFonts w:ascii="宋体" w:eastAsia="宋体" w:hAnsi="宋体" w:cs="宋体" w:hint="eastAsia"/>
                <w:color w:val="auto"/>
                <w:szCs w:val="21"/>
                <w:highlight w:val="none"/>
              </w:rPr>
              <w:t>投标人</w:t>
            </w:r>
            <w:r>
              <w:rPr>
                <w:rFonts w:ascii="宋体" w:eastAsia="宋体" w:hAnsi="宋体" w:cs="宋体" w:hint="eastAsia"/>
                <w:color w:val="auto"/>
                <w:szCs w:val="21"/>
                <w:highlight w:val="none"/>
                <w:lang w:val="en-US" w:eastAsia="zh-CN"/>
              </w:rPr>
              <w:t>未承接过以上项目，但</w:t>
            </w:r>
            <w:r>
              <w:rPr>
                <w:rFonts w:ascii="宋体" w:eastAsia="宋体" w:hAnsi="宋体" w:cs="宋体" w:hint="eastAsia"/>
                <w:color w:val="auto"/>
                <w:szCs w:val="21"/>
                <w:highlight w:val="none"/>
              </w:rPr>
              <w:t>被认定为</w:t>
            </w:r>
            <w:r>
              <w:rPr>
                <w:rFonts w:ascii="宋体" w:hAnsi="宋体" w:cs="宋体" w:hint="eastAsia"/>
                <w:color w:val="auto"/>
                <w:szCs w:val="21"/>
                <w:highlight w:val="none"/>
                <w:lang w:val="en-US" w:eastAsia="zh-CN"/>
              </w:rPr>
              <w:t>深圳</w:t>
            </w:r>
            <w:r>
              <w:rPr>
                <w:rFonts w:ascii="宋体" w:eastAsia="宋体" w:hAnsi="宋体" w:cs="宋体" w:hint="eastAsia"/>
                <w:color w:val="auto"/>
                <w:szCs w:val="21"/>
                <w:highlight w:val="none"/>
              </w:rPr>
              <w:t>市残疾儿童康复服务定点机构（且截止开标日仍在服务期内的）可视为承接过1个康复服务项目，</w:t>
            </w:r>
            <w:r>
              <w:rPr>
                <w:rFonts w:ascii="宋体" w:eastAsia="宋体" w:hAnsi="宋体" w:cs="宋体" w:hint="eastAsia"/>
                <w:color w:val="auto"/>
                <w:szCs w:val="21"/>
                <w:highlight w:val="none"/>
                <w:lang w:val="en-US" w:eastAsia="zh-CN"/>
              </w:rPr>
              <w:t>得35分。</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（二）评分依据：</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r>
              <w:rPr>
                <w:rFonts w:ascii="宋体" w:hAnsi="宋体" w:cs="宋体" w:hint="eastAsia"/>
                <w:color w:val="auto"/>
                <w:szCs w:val="21"/>
                <w:highlight w:val="none"/>
                <w:lang w:val="en-US" w:eastAsia="zh-CN"/>
              </w:rPr>
              <w:t>业绩证明</w:t>
            </w:r>
            <w:r>
              <w:rPr>
                <w:rFonts w:ascii="宋体" w:eastAsia="宋体" w:hAnsi="宋体" w:cs="宋体" w:hint="eastAsia"/>
                <w:color w:val="auto"/>
                <w:szCs w:val="21"/>
                <w:highlight w:val="none"/>
              </w:rPr>
              <w:t>要求同时提供合同关键信息和项目履约（验收）合格评价证明文件作为得分依据</w:t>
            </w:r>
            <w:r>
              <w:rPr>
                <w:rFonts w:ascii="宋体" w:hAnsi="宋体" w:cs="宋体" w:hint="eastAsia"/>
                <w:color w:val="auto"/>
                <w:szCs w:val="21"/>
                <w:highlight w:val="none"/>
                <w:lang w:eastAsia="zh-CN"/>
              </w:rPr>
              <w:t>，</w:t>
            </w:r>
            <w:r>
              <w:rPr>
                <w:rFonts w:ascii="宋体" w:eastAsia="宋体" w:hAnsi="宋体" w:cs="宋体" w:hint="eastAsia"/>
                <w:color w:val="auto"/>
                <w:szCs w:val="21"/>
                <w:highlight w:val="none"/>
              </w:rPr>
              <w:t>通过合同关键信息无法判断是否得分的，还须同时提供能证明得分的其它证明资料，如项目报告或合同甲方出具的证明文件等</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定点机构证明要求</w:t>
            </w:r>
            <w:r>
              <w:rPr>
                <w:rFonts w:ascii="宋体" w:eastAsia="宋体" w:hAnsi="宋体" w:cs="宋体" w:hint="eastAsia"/>
                <w:color w:val="auto"/>
                <w:szCs w:val="21"/>
                <w:highlight w:val="none"/>
              </w:rPr>
              <w:t>提供相关批复文件作为得分依据</w:t>
            </w:r>
            <w:r>
              <w:rPr>
                <w:rFonts w:ascii="宋体" w:eastAsia="宋体" w:hAnsi="宋体" w:cs="宋体" w:hint="eastAsia"/>
                <w:color w:val="auto"/>
                <w:szCs w:val="21"/>
                <w:highlight w:val="none"/>
              </w:rPr>
              <w:t>。</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hAnsi="宋体" w:cs="宋体" w:hint="eastAsia"/>
                <w:color w:val="auto"/>
                <w:szCs w:val="21"/>
                <w:highlight w:val="none"/>
                <w:lang w:val="en-US" w:eastAsia="zh-CN"/>
              </w:rPr>
              <w:t>2</w:t>
            </w:r>
            <w:r>
              <w:rPr>
                <w:rFonts w:ascii="宋体" w:eastAsia="宋体" w:hAnsi="宋体" w:cs="宋体" w:hint="eastAsia"/>
                <w:color w:val="auto"/>
                <w:szCs w:val="21"/>
                <w:highlight w:val="none"/>
              </w:rPr>
              <w:t>.以上资料均要求提供扫描件，原件备查。评分中出现无证明资料或专家无法凭所提供资料判断是否得分的情况，一律作不得分处理。</w:t>
            </w:r>
          </w:p>
        </w:tc>
      </w:tr>
      <w:tr>
        <w:tblPrEx>
          <w:tblW w:w="9072" w:type="dxa"/>
          <w:jc w:val="center"/>
          <w:tblLayout w:type="fixed"/>
          <w:tblCellMar>
            <w:top w:w="20" w:type="dxa"/>
            <w:left w:w="108" w:type="dxa"/>
            <w:bottom w:w="20" w:type="dxa"/>
            <w:right w:w="108" w:type="dxa"/>
          </w:tblCellMar>
          <w:tblLook w:val="0000"/>
        </w:tblPrEx>
        <w:trPr>
          <w:jc w:val="center"/>
        </w:trPr>
        <w:tc>
          <w:tcPr>
            <w:tcW w:w="680" w:type="dxa"/>
            <w:vMerge/>
            <w:tcBorders>
              <w:left w:val="single" w:sz="8" w:space="0" w:color="000000"/>
              <w:right w:val="single" w:sz="8" w:space="0" w:color="000000"/>
            </w:tcBorders>
            <w:vAlign w:val="center"/>
          </w:tcPr>
          <w:p>
            <w:pPr>
              <w:keepNext w:val="0"/>
              <w:keepLines w:val="0"/>
              <w:pageBreakBefore w:val="0"/>
              <w:kinsoku/>
              <w:overflowPunct/>
              <w:topLinePunct w:val="0"/>
              <w:bidi w:val="0"/>
              <w:spacing w:line="240" w:lineRule="auto"/>
              <w:rPr>
                <w:rFonts w:ascii="宋体" w:eastAsia="宋体" w:hAnsi="宋体" w:cs="宋体" w:hint="eastAsia"/>
                <w:b/>
                <w:bCs/>
                <w:color w:val="auto"/>
                <w:sz w:val="24"/>
                <w:highlight w:val="none"/>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lang w:val="en-US" w:eastAsia="zh-CN"/>
              </w:rPr>
              <w:t>2</w:t>
            </w:r>
          </w:p>
        </w:tc>
        <w:tc>
          <w:tcPr>
            <w:tcW w:w="1415"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拟安排的项目负责人情况（仅限一人）</w:t>
            </w:r>
          </w:p>
        </w:tc>
        <w:tc>
          <w:tcPr>
            <w:tcW w:w="1062"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lang w:val="en-US" w:eastAsia="zh-CN"/>
              </w:rPr>
              <w:t>5</w:t>
            </w:r>
          </w:p>
        </w:tc>
        <w:tc>
          <w:tcPr>
            <w:tcW w:w="5235" w:type="dxa"/>
            <w:tcBorders>
              <w:top w:val="single" w:sz="8" w:space="0" w:color="000000"/>
              <w:left w:val="single" w:sz="8" w:space="0" w:color="000000"/>
              <w:bottom w:val="single" w:sz="8" w:space="0" w:color="000000"/>
              <w:right w:val="single" w:sz="8" w:space="0" w:color="000000"/>
            </w:tcBorders>
          </w:tcPr>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（一）评分内容：</w:t>
            </w:r>
          </w:p>
          <w:p>
            <w:pPr>
              <w:keepNext w:val="0"/>
              <w:keepLines w:val="0"/>
              <w:pageBreakBefore w:val="0"/>
              <w:kinsoku/>
              <w:overflowPunct/>
              <w:topLinePunct w:val="0"/>
              <w:bidi w:val="0"/>
              <w:spacing w:line="240" w:lineRule="auto"/>
              <w:rPr>
                <w:rFonts w:ascii="宋体" w:eastAsia="宋体" w:hAnsi="宋体" w:cs="宋体" w:hint="eastAsia"/>
                <w:color w:val="auto"/>
                <w:highlight w:val="none"/>
              </w:rPr>
            </w:pPr>
            <w:r>
              <w:rPr>
                <w:rFonts w:ascii="宋体" w:eastAsia="宋体" w:hAnsi="宋体" w:cs="宋体" w:hint="eastAsia"/>
                <w:color w:val="auto"/>
                <w:szCs w:val="21"/>
                <w:highlight w:val="none"/>
              </w:rPr>
              <w:t>项目负责人</w:t>
            </w:r>
            <w:r>
              <w:rPr>
                <w:rFonts w:ascii="宋体" w:eastAsia="宋体" w:hAnsi="宋体" w:cs="宋体" w:hint="eastAsia"/>
                <w:color w:val="auto"/>
                <w:szCs w:val="21"/>
                <w:highlight w:val="none"/>
                <w:lang w:val="en-US" w:eastAsia="zh-CN"/>
              </w:rPr>
              <w:t>具有</w:t>
            </w:r>
            <w:r>
              <w:rPr>
                <w:rFonts w:ascii="宋体" w:hAnsi="宋体" w:cs="宋体" w:hint="eastAsia"/>
                <w:color w:val="auto"/>
                <w:szCs w:val="21"/>
                <w:highlight w:val="none"/>
                <w:lang w:val="en-US" w:eastAsia="zh-CN"/>
              </w:rPr>
              <w:t>康复医学相关专业</w:t>
            </w:r>
            <w:r>
              <w:rPr>
                <w:rFonts w:ascii="宋体" w:hAnsi="宋体" w:cs="宋体" w:hint="default"/>
                <w:color w:val="auto"/>
                <w:szCs w:val="21"/>
                <w:highlight w:val="none"/>
                <w:lang w:eastAsia="zh-CN"/>
              </w:rPr>
              <w:t>且取得执业医师资格证书，</w:t>
            </w:r>
            <w:r>
              <w:rPr>
                <w:rFonts w:ascii="宋体" w:hAnsi="宋体" w:cs="宋体" w:hint="eastAsia"/>
                <w:color w:val="auto"/>
                <w:szCs w:val="21"/>
                <w:highlight w:val="none"/>
                <w:lang w:val="en-US" w:eastAsia="zh-CN"/>
              </w:rPr>
              <w:t>在此基础上：具有</w:t>
            </w:r>
            <w:r>
              <w:rPr>
                <w:rFonts w:ascii="宋体" w:eastAsia="宋体" w:hAnsi="宋体" w:cs="宋体" w:hint="eastAsia"/>
                <w:color w:val="auto"/>
                <w:szCs w:val="21"/>
                <w:highlight w:val="none"/>
                <w:lang w:val="en-US" w:eastAsia="zh-CN"/>
              </w:rPr>
              <w:t>正高级职称</w:t>
            </w:r>
            <w:r>
              <w:rPr>
                <w:rFonts w:ascii="宋体" w:eastAsia="宋体" w:hAnsi="宋体" w:cs="宋体" w:hint="eastAsia"/>
                <w:color w:val="auto"/>
                <w:szCs w:val="21"/>
                <w:highlight w:val="none"/>
              </w:rPr>
              <w:t>得</w:t>
            </w:r>
            <w:r>
              <w:rPr>
                <w:rFonts w:ascii="宋体" w:eastAsia="宋体" w:hAnsi="宋体" w:cs="宋体" w:hint="eastAsia"/>
                <w:color w:val="auto"/>
                <w:szCs w:val="21"/>
                <w:highlight w:val="none"/>
                <w:lang w:val="en-US" w:eastAsia="zh-CN"/>
              </w:rPr>
              <w:t>10</w:t>
            </w:r>
            <w:r>
              <w:rPr>
                <w:rFonts w:ascii="宋体" w:eastAsia="宋体" w:hAnsi="宋体" w:cs="宋体" w:hint="eastAsia"/>
                <w:color w:val="auto"/>
                <w:szCs w:val="21"/>
                <w:highlight w:val="none"/>
              </w:rPr>
              <w:t>0分，</w:t>
            </w:r>
            <w:r>
              <w:rPr>
                <w:rFonts w:ascii="宋体" w:eastAsia="宋体" w:hAnsi="宋体" w:cs="宋体" w:hint="eastAsia"/>
                <w:color w:val="auto"/>
                <w:szCs w:val="21"/>
                <w:highlight w:val="none"/>
                <w:lang w:val="en-US" w:eastAsia="zh-CN"/>
              </w:rPr>
              <w:t>副高级职称</w:t>
            </w:r>
            <w:r>
              <w:rPr>
                <w:rFonts w:ascii="宋体" w:eastAsia="宋体" w:hAnsi="宋体" w:cs="宋体" w:hint="eastAsia"/>
                <w:color w:val="auto"/>
                <w:szCs w:val="21"/>
                <w:highlight w:val="none"/>
              </w:rPr>
              <w:t>得</w:t>
            </w:r>
            <w:r>
              <w:rPr>
                <w:rFonts w:ascii="宋体" w:eastAsia="宋体" w:hAnsi="宋体" w:cs="宋体" w:hint="eastAsia"/>
                <w:color w:val="auto"/>
                <w:szCs w:val="21"/>
                <w:highlight w:val="none"/>
                <w:lang w:val="en-US" w:eastAsia="zh-CN"/>
              </w:rPr>
              <w:t>60</w:t>
            </w:r>
            <w:r>
              <w:rPr>
                <w:rFonts w:ascii="宋体" w:eastAsia="宋体" w:hAnsi="宋体" w:cs="宋体" w:hint="eastAsia"/>
                <w:color w:val="auto"/>
                <w:szCs w:val="21"/>
                <w:highlight w:val="none"/>
              </w:rPr>
              <w:t>分，</w:t>
            </w:r>
            <w:r>
              <w:rPr>
                <w:rFonts w:ascii="宋体" w:eastAsia="宋体" w:hAnsi="宋体" w:cs="宋体" w:hint="eastAsia"/>
                <w:color w:val="auto"/>
                <w:szCs w:val="21"/>
                <w:highlight w:val="none"/>
                <w:lang w:val="en-US" w:eastAsia="zh-CN"/>
              </w:rPr>
              <w:t>中级职称</w:t>
            </w:r>
            <w:r>
              <w:rPr>
                <w:rFonts w:ascii="宋体" w:eastAsia="宋体" w:hAnsi="宋体" w:cs="宋体" w:hint="eastAsia"/>
                <w:color w:val="auto"/>
                <w:szCs w:val="21"/>
                <w:highlight w:val="none"/>
              </w:rPr>
              <w:t>得</w:t>
            </w:r>
            <w:r>
              <w:rPr>
                <w:rFonts w:ascii="宋体" w:eastAsia="宋体" w:hAnsi="宋体" w:cs="宋体" w:hint="eastAsia"/>
                <w:color w:val="auto"/>
                <w:szCs w:val="21"/>
                <w:highlight w:val="none"/>
                <w:lang w:val="en-US" w:eastAsia="zh-CN"/>
              </w:rPr>
              <w:t>30</w:t>
            </w:r>
            <w:r>
              <w:rPr>
                <w:rFonts w:ascii="宋体" w:eastAsia="宋体" w:hAnsi="宋体" w:cs="宋体" w:hint="eastAsia"/>
                <w:color w:val="auto"/>
                <w:szCs w:val="21"/>
                <w:highlight w:val="none"/>
              </w:rPr>
              <w:t>分，其他情况不得分；</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（二）评分依据：</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1.要求提供</w:t>
            </w:r>
            <w:r>
              <w:rPr>
                <w:rFonts w:ascii="宋体" w:hAnsi="宋体" w:cs="宋体" w:hint="default"/>
                <w:color w:val="auto"/>
                <w:szCs w:val="21"/>
                <w:highlight w:val="none"/>
              </w:rPr>
              <w:t>执业医师资格证书、</w:t>
            </w:r>
            <w:r>
              <w:rPr>
                <w:rFonts w:ascii="宋体" w:eastAsia="宋体" w:hAnsi="宋体" w:cs="宋体" w:hint="eastAsia"/>
                <w:color w:val="auto"/>
                <w:szCs w:val="21"/>
                <w:highlight w:val="none"/>
              </w:rPr>
              <w:t>职称证书及通过投标人购买的项目负责人近</w:t>
            </w:r>
            <w:r>
              <w:rPr>
                <w:rFonts w:ascii="宋体" w:eastAsia="宋体" w:hAnsi="宋体" w:cs="宋体" w:hint="eastAsia"/>
                <w:color w:val="auto"/>
                <w:szCs w:val="21"/>
                <w:highlight w:val="none"/>
                <w:lang w:val="en-US" w:eastAsia="zh-CN"/>
              </w:rPr>
              <w:t>1</w:t>
            </w:r>
            <w:r>
              <w:rPr>
                <w:rFonts w:ascii="宋体" w:eastAsia="宋体" w:hAnsi="宋体" w:cs="宋体" w:hint="eastAsia"/>
                <w:color w:val="auto"/>
                <w:szCs w:val="21"/>
                <w:highlight w:val="none"/>
              </w:rPr>
              <w:t>个月社保（如因社保部门原因暂时无法取得，则可以往前顺延一个月，但须提供社保部门出具的相关有效证明材料，若投标人成立不足</w:t>
            </w:r>
            <w:r>
              <w:rPr>
                <w:rFonts w:ascii="宋体" w:eastAsia="宋体" w:hAnsi="宋体" w:cs="宋体" w:hint="eastAsia"/>
                <w:color w:val="auto"/>
                <w:szCs w:val="21"/>
                <w:highlight w:val="none"/>
                <w:lang w:val="en-US" w:eastAsia="zh-CN"/>
              </w:rPr>
              <w:t>1</w:t>
            </w:r>
            <w:r>
              <w:rPr>
                <w:rFonts w:ascii="宋体" w:eastAsia="宋体" w:hAnsi="宋体" w:cs="宋体" w:hint="eastAsia"/>
                <w:color w:val="auto"/>
                <w:szCs w:val="21"/>
                <w:highlight w:val="none"/>
              </w:rPr>
              <w:t>个月的，需提供成立情况说明函（格式自拟），无需提供相关人员社保，亦可得分；若为退休返聘人员，需提供说明函（格式自拟），无需提供相关人员社保，亦可得分</w:t>
            </w:r>
            <w:r>
              <w:rPr>
                <w:rFonts w:ascii="宋体" w:eastAsia="宋体" w:hAnsi="宋体" w:cs="宋体" w:hint="eastAsia"/>
                <w:color w:val="auto"/>
                <w:highlight w:val="none"/>
                <w:lang w:eastAsia="zh-CN"/>
              </w:rPr>
              <w:t>）</w:t>
            </w:r>
            <w:r>
              <w:rPr>
                <w:rFonts w:ascii="宋体" w:eastAsia="宋体" w:hAnsi="宋体" w:cs="宋体" w:hint="eastAsia"/>
                <w:color w:val="auto"/>
                <w:szCs w:val="21"/>
                <w:highlight w:val="none"/>
              </w:rPr>
              <w:t>作为得分依据。</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2.以上资料均要求提供扫描件（或官方网站截图），原件备查。评分中出现无证明资料或专家无法凭所提供资料判断是否得分的情况，一律作不得分处理。</w:t>
            </w:r>
          </w:p>
          <w:p>
            <w:pPr>
              <w:keepNext w:val="0"/>
              <w:keepLines w:val="0"/>
              <w:pageBreakBefore w:val="0"/>
              <w:kinsoku/>
              <w:overflowPunct/>
              <w:topLinePunct w:val="0"/>
              <w:bidi w:val="0"/>
              <w:spacing w:line="240" w:lineRule="auto"/>
              <w:jc w:val="left"/>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3.社保证明资料应当至少包含医疗保险，证明资料可为社保收缴部门盖章证明资料、社保窗口打印资料或社保官网截图。</w:t>
            </w:r>
          </w:p>
        </w:tc>
      </w:tr>
      <w:tr>
        <w:tblPrEx>
          <w:tblW w:w="9072" w:type="dxa"/>
          <w:jc w:val="center"/>
          <w:tblLayout w:type="fixed"/>
          <w:tblCellMar>
            <w:top w:w="20" w:type="dxa"/>
            <w:left w:w="108" w:type="dxa"/>
            <w:bottom w:w="20" w:type="dxa"/>
            <w:right w:w="108" w:type="dxa"/>
          </w:tblCellMar>
          <w:tblLook w:val="0000"/>
        </w:tblPrEx>
        <w:trPr>
          <w:jc w:val="center"/>
        </w:trPr>
        <w:tc>
          <w:tcPr>
            <w:tcW w:w="680" w:type="dxa"/>
            <w:vMerge/>
            <w:tcBorders>
              <w:left w:val="single" w:sz="8" w:space="0" w:color="000000"/>
              <w:right w:val="single" w:sz="8" w:space="0" w:color="000000"/>
            </w:tcBorders>
            <w:vAlign w:val="center"/>
          </w:tcPr>
          <w:p>
            <w:pPr>
              <w:keepNext w:val="0"/>
              <w:keepLines w:val="0"/>
              <w:pageBreakBefore w:val="0"/>
              <w:kinsoku/>
              <w:overflowPunct/>
              <w:topLinePunct w:val="0"/>
              <w:bidi w:val="0"/>
              <w:spacing w:line="240" w:lineRule="auto"/>
              <w:rPr>
                <w:rFonts w:ascii="宋体" w:eastAsia="宋体" w:hAnsi="宋体" w:cs="宋体" w:hint="eastAsia"/>
                <w:b/>
                <w:bCs/>
                <w:color w:val="auto"/>
                <w:sz w:val="24"/>
                <w:highlight w:val="none"/>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lang w:val="en-US" w:eastAsia="zh-CN"/>
              </w:rPr>
              <w:t>3</w:t>
            </w:r>
          </w:p>
        </w:tc>
        <w:tc>
          <w:tcPr>
            <w:tcW w:w="1415"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拟安排的项目主要团队成员（主要技术人员）情况（项目负责人除外）</w:t>
            </w:r>
          </w:p>
        </w:tc>
        <w:tc>
          <w:tcPr>
            <w:tcW w:w="1062"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default"/>
                <w:color w:val="auto"/>
                <w:kern w:val="2"/>
                <w:sz w:val="21"/>
                <w:szCs w:val="21"/>
                <w:highlight w:val="none"/>
                <w:lang w:val="en-US" w:eastAsia="zh-CN" w:bidi="ar-SA"/>
              </w:rPr>
            </w:pPr>
            <w:r>
              <w:rPr>
                <w:rFonts w:ascii="宋体" w:hAnsi="宋体" w:cs="宋体" w:hint="eastAsia"/>
                <w:color w:val="auto"/>
                <w:szCs w:val="21"/>
                <w:highlight w:val="none"/>
                <w:lang w:val="en-US" w:eastAsia="zh-CN"/>
              </w:rPr>
              <w:t>15</w:t>
            </w:r>
          </w:p>
        </w:tc>
        <w:tc>
          <w:tcPr>
            <w:tcW w:w="5235" w:type="dxa"/>
            <w:tcBorders>
              <w:top w:val="single" w:sz="8" w:space="0" w:color="000000"/>
              <w:left w:val="single" w:sz="8" w:space="0" w:color="000000"/>
              <w:bottom w:val="single" w:sz="8" w:space="0" w:color="000000"/>
              <w:right w:val="single" w:sz="8" w:space="0" w:color="000000"/>
            </w:tcBorders>
          </w:tcPr>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（一）评分内容：</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投标人主要团队成员不少于</w:t>
            </w:r>
            <w:r>
              <w:rPr>
                <w:rFonts w:ascii="宋体" w:eastAsia="宋体" w:hAnsi="宋体" w:cs="宋体" w:hint="eastAsia"/>
                <w:color w:val="auto"/>
                <w:szCs w:val="21"/>
                <w:highlight w:val="none"/>
                <w:lang w:val="en-US" w:eastAsia="zh-CN"/>
              </w:rPr>
              <w:t>1</w:t>
            </w:r>
            <w:r>
              <w:rPr>
                <w:rFonts w:ascii="宋体" w:eastAsia="宋体" w:hAnsi="宋体" w:cs="宋体" w:hint="eastAsia"/>
                <w:color w:val="auto"/>
                <w:szCs w:val="21"/>
                <w:highlight w:val="none"/>
              </w:rPr>
              <w:t>0人</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在此基础上：</w:t>
            </w:r>
          </w:p>
          <w:p>
            <w:pPr>
              <w:keepNext w:val="0"/>
              <w:keepLines w:val="0"/>
              <w:pageBreakBefore w:val="0"/>
              <w:kinsoku/>
              <w:overflowPunct/>
              <w:topLinePunct w:val="0"/>
              <w:bidi w:val="0"/>
              <w:spacing w:line="240" w:lineRule="auto"/>
              <w:jc w:val="left"/>
              <w:rPr>
                <w:rFonts w:ascii="宋体" w:eastAsia="宋体" w:hAnsi="宋体" w:cs="宋体" w:hint="default"/>
                <w:color w:val="auto"/>
                <w:szCs w:val="21"/>
                <w:highlight w:val="none"/>
                <w:lang w:val="en-US" w:eastAsia="zh-CN"/>
              </w:rPr>
            </w:pPr>
            <w:r>
              <w:rPr>
                <w:rFonts w:ascii="宋体" w:eastAsia="宋体" w:hAnsi="宋体" w:cs="宋体" w:hint="eastAsia"/>
                <w:color w:val="auto"/>
                <w:szCs w:val="21"/>
                <w:highlight w:val="none"/>
              </w:rPr>
              <w:t>1.团队成员中</w:t>
            </w:r>
            <w:r>
              <w:rPr>
                <w:rFonts w:ascii="宋体" w:hAnsi="宋体" w:cs="宋体" w:hint="eastAsia"/>
                <w:color w:val="auto"/>
                <w:szCs w:val="21"/>
                <w:highlight w:val="none"/>
                <w:lang w:val="en-US" w:eastAsia="zh-CN"/>
              </w:rPr>
              <w:t>每有1人</w:t>
            </w:r>
            <w:r>
              <w:rPr>
                <w:rFonts w:ascii="宋体" w:eastAsia="宋体" w:hAnsi="宋体" w:cs="宋体" w:hint="eastAsia"/>
                <w:color w:val="auto"/>
                <w:szCs w:val="21"/>
                <w:highlight w:val="none"/>
              </w:rPr>
              <w:t>具有康复医学相关专业且取得执业医师资格证书</w:t>
            </w:r>
            <w:r>
              <w:rPr>
                <w:rFonts w:ascii="宋体" w:hAnsi="宋体" w:cs="宋体" w:hint="eastAsia"/>
                <w:color w:val="auto"/>
                <w:szCs w:val="21"/>
                <w:highlight w:val="none"/>
                <w:lang w:val="en-US" w:eastAsia="zh-CN"/>
              </w:rPr>
              <w:t>且具有</w:t>
            </w:r>
            <w:r>
              <w:rPr>
                <w:rFonts w:ascii="宋体" w:eastAsia="宋体" w:hAnsi="宋体" w:cs="宋体" w:hint="eastAsia"/>
                <w:color w:val="auto"/>
                <w:szCs w:val="21"/>
                <w:highlight w:val="none"/>
              </w:rPr>
              <w:t>副高级及以上职称</w:t>
            </w:r>
            <w:r>
              <w:rPr>
                <w:rFonts w:ascii="宋体" w:hAnsi="宋体" w:cs="宋体" w:hint="eastAsia"/>
                <w:color w:val="auto"/>
                <w:szCs w:val="21"/>
                <w:highlight w:val="none"/>
                <w:lang w:val="en-US" w:eastAsia="zh-CN"/>
              </w:rPr>
              <w:t>或</w:t>
            </w:r>
            <w:r>
              <w:rPr>
                <w:rFonts w:ascii="宋体" w:hAnsi="宋体" w:cs="宋体" w:hint="eastAsia"/>
                <w:color w:val="auto"/>
                <w:szCs w:val="21"/>
                <w:highlight w:val="none"/>
                <w:lang w:val="en-US" w:eastAsia="zh-CN"/>
              </w:rPr>
              <w:t>每有2人</w:t>
            </w:r>
            <w:r>
              <w:rPr>
                <w:rFonts w:ascii="宋体" w:eastAsia="宋体" w:hAnsi="宋体" w:cs="宋体" w:hint="eastAsia"/>
                <w:color w:val="auto"/>
                <w:szCs w:val="21"/>
                <w:highlight w:val="none"/>
              </w:rPr>
              <w:t>具有康复医学相关专业且取得执业医师资格证书</w:t>
            </w:r>
            <w:r>
              <w:rPr>
                <w:rFonts w:ascii="宋体" w:hAnsi="宋体" w:cs="宋体" w:hint="eastAsia"/>
                <w:color w:val="auto"/>
                <w:szCs w:val="21"/>
                <w:highlight w:val="none"/>
                <w:lang w:val="en-US" w:eastAsia="zh-CN"/>
              </w:rPr>
              <w:t>且具有</w:t>
            </w:r>
            <w:r>
              <w:rPr>
                <w:rFonts w:ascii="宋体" w:eastAsia="宋体" w:hAnsi="宋体" w:cs="宋体" w:hint="eastAsia"/>
                <w:color w:val="auto"/>
                <w:szCs w:val="21"/>
                <w:highlight w:val="none"/>
              </w:rPr>
              <w:t>中级的，得15分</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本小项最高得30分；</w:t>
            </w:r>
          </w:p>
          <w:p>
            <w:pPr>
              <w:keepNext w:val="0"/>
              <w:keepLines w:val="0"/>
              <w:pageBreakBefore w:val="0"/>
              <w:kinsoku/>
              <w:overflowPunct/>
              <w:topLinePunct w:val="0"/>
              <w:bidi w:val="0"/>
              <w:spacing w:line="240" w:lineRule="auto"/>
              <w:jc w:val="left"/>
              <w:rPr>
                <w:rFonts w:ascii="宋体" w:eastAsia="宋体" w:hAnsi="宋体" w:cs="宋体" w:hint="default"/>
                <w:color w:val="auto"/>
                <w:szCs w:val="21"/>
                <w:highlight w:val="none"/>
                <w:lang w:val="en-US" w:eastAsia="zh-CN"/>
              </w:rPr>
            </w:pPr>
            <w:r>
              <w:rPr>
                <w:rFonts w:ascii="宋体" w:eastAsia="宋体" w:hAnsi="宋体" w:cs="宋体" w:hint="eastAsia"/>
                <w:color w:val="auto"/>
                <w:szCs w:val="21"/>
                <w:highlight w:val="none"/>
              </w:rPr>
              <w:t>2.团队成员中</w:t>
            </w:r>
            <w:r>
              <w:rPr>
                <w:rFonts w:ascii="宋体" w:hAnsi="宋体" w:cs="宋体" w:hint="eastAsia"/>
                <w:color w:val="auto"/>
                <w:szCs w:val="21"/>
                <w:highlight w:val="none"/>
                <w:lang w:val="en-US" w:eastAsia="zh-CN"/>
              </w:rPr>
              <w:t>每有1人</w:t>
            </w:r>
            <w:r>
              <w:rPr>
                <w:rFonts w:ascii="宋体" w:eastAsia="宋体" w:hAnsi="宋体" w:cs="宋体" w:hint="eastAsia"/>
                <w:color w:val="auto"/>
                <w:szCs w:val="21"/>
                <w:highlight w:val="none"/>
              </w:rPr>
              <w:t>具有</w:t>
            </w:r>
            <w:r>
              <w:rPr>
                <w:rFonts w:ascii="宋体" w:eastAsia="宋体" w:hAnsi="宋体" w:cs="宋体" w:hint="eastAsia"/>
                <w:color w:val="auto"/>
                <w:szCs w:val="21"/>
                <w:highlight w:val="none"/>
              </w:rPr>
              <w:t>护理学相关专业</w:t>
            </w:r>
            <w:r>
              <w:rPr>
                <w:rFonts w:ascii="宋体" w:eastAsia="宋体" w:hAnsi="宋体" w:cs="宋体" w:hint="eastAsia"/>
                <w:color w:val="auto"/>
                <w:szCs w:val="21"/>
                <w:highlight w:val="none"/>
              </w:rPr>
              <w:t>副高级及以上职称的</w:t>
            </w:r>
            <w:r>
              <w:rPr>
                <w:rFonts w:ascii="宋体" w:hAnsi="宋体" w:cs="宋体" w:hint="eastAsia"/>
                <w:color w:val="auto"/>
                <w:szCs w:val="21"/>
                <w:highlight w:val="none"/>
                <w:lang w:val="en-US" w:eastAsia="zh-CN"/>
              </w:rPr>
              <w:t>或者</w:t>
            </w:r>
            <w:r>
              <w:rPr>
                <w:rFonts w:ascii="宋体" w:hAnsi="宋体" w:cs="宋体" w:hint="eastAsia"/>
                <w:color w:val="auto"/>
                <w:szCs w:val="21"/>
                <w:highlight w:val="none"/>
                <w:lang w:val="en-US" w:eastAsia="zh-CN"/>
              </w:rPr>
              <w:t>每有2人</w:t>
            </w:r>
            <w:r>
              <w:rPr>
                <w:rFonts w:ascii="宋体" w:eastAsia="宋体" w:hAnsi="宋体" w:cs="宋体" w:hint="eastAsia"/>
                <w:color w:val="auto"/>
                <w:szCs w:val="21"/>
                <w:highlight w:val="none"/>
              </w:rPr>
              <w:t>具有护理学相关专业</w:t>
            </w:r>
            <w:r>
              <w:rPr>
                <w:rFonts w:ascii="宋体" w:eastAsia="宋体" w:hAnsi="宋体" w:cs="宋体" w:hint="eastAsia"/>
                <w:color w:val="auto"/>
                <w:szCs w:val="21"/>
                <w:highlight w:val="none"/>
              </w:rPr>
              <w:t>中级职称的，得15分</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本小项最高得30分；</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lang w:val="en-US" w:eastAsia="zh-CN"/>
              </w:rPr>
              <w:t>3.</w:t>
            </w:r>
            <w:r>
              <w:rPr>
                <w:rFonts w:ascii="宋体" w:eastAsia="宋体" w:hAnsi="宋体" w:cs="宋体" w:hint="eastAsia"/>
                <w:color w:val="auto"/>
                <w:szCs w:val="21"/>
                <w:highlight w:val="none"/>
              </w:rPr>
              <w:t>投标人具备</w:t>
            </w:r>
            <w:r>
              <w:rPr>
                <w:rFonts w:ascii="宋体" w:eastAsia="宋体" w:hAnsi="宋体" w:cs="宋体" w:hint="eastAsia"/>
                <w:color w:val="auto"/>
                <w:szCs w:val="21"/>
                <w:highlight w:val="none"/>
                <w:lang w:val="en-US" w:eastAsia="zh-CN"/>
              </w:rPr>
              <w:t>精神科（心理卫生科）科室，或投标人自有员工</w:t>
            </w:r>
            <w:r>
              <w:rPr>
                <w:rFonts w:ascii="宋体" w:hAnsi="宋体" w:cs="宋体" w:hint="eastAsia"/>
                <w:color w:val="auto"/>
                <w:szCs w:val="21"/>
                <w:highlight w:val="none"/>
                <w:lang w:val="en-US" w:eastAsia="zh-CN"/>
              </w:rPr>
              <w:t>（或其主业在投标人机构的</w:t>
            </w:r>
            <w:r>
              <w:rPr>
                <w:rFonts w:ascii="宋体" w:eastAsia="宋体" w:hAnsi="宋体" w:cs="宋体" w:hint="eastAsia"/>
                <w:color w:val="auto"/>
                <w:szCs w:val="21"/>
                <w:highlight w:val="none"/>
                <w:lang w:val="en-US" w:eastAsia="zh-CN"/>
              </w:rPr>
              <w:t>精神科（心理卫生科）</w:t>
            </w:r>
            <w:r>
              <w:rPr>
                <w:rFonts w:ascii="宋体" w:hAnsi="宋体" w:cs="宋体" w:hint="eastAsia"/>
                <w:color w:val="auto"/>
                <w:szCs w:val="21"/>
                <w:highlight w:val="none"/>
                <w:lang w:val="en-US" w:eastAsia="zh-CN"/>
              </w:rPr>
              <w:t>的医师）</w:t>
            </w:r>
            <w:r>
              <w:rPr>
                <w:rFonts w:ascii="宋体" w:eastAsia="宋体" w:hAnsi="宋体" w:cs="宋体" w:hint="eastAsia"/>
                <w:color w:val="auto"/>
                <w:szCs w:val="21"/>
                <w:highlight w:val="none"/>
                <w:lang w:val="en-US" w:eastAsia="zh-CN"/>
              </w:rPr>
              <w:t>至少</w:t>
            </w:r>
            <w:r>
              <w:rPr>
                <w:rFonts w:ascii="宋体" w:hAnsi="宋体" w:cs="宋体" w:hint="eastAsia"/>
                <w:color w:val="auto"/>
                <w:szCs w:val="21"/>
                <w:highlight w:val="none"/>
              </w:rPr>
              <w:t>1名有资质从事</w:t>
            </w:r>
            <w:r>
              <w:rPr>
                <w:rFonts w:ascii="宋体" w:hAnsi="宋体" w:cs="宋体" w:hint="eastAsia"/>
                <w:color w:val="auto"/>
                <w:szCs w:val="21"/>
                <w:highlight w:val="none"/>
                <w:lang w:eastAsia="zh-CN"/>
              </w:rPr>
              <w:t>精神卫生</w:t>
            </w:r>
            <w:r>
              <w:rPr>
                <w:rFonts w:ascii="宋体" w:hAnsi="宋体" w:cs="宋体" w:hint="default"/>
                <w:color w:val="auto"/>
                <w:szCs w:val="21"/>
                <w:highlight w:val="none"/>
                <w:lang w:eastAsia="zh-CN"/>
              </w:rPr>
              <w:t>且具有执业医师资格证书</w:t>
            </w:r>
            <w:r>
              <w:rPr>
                <w:rFonts w:ascii="宋体" w:hAnsi="宋体" w:cs="宋体" w:hint="eastAsia"/>
                <w:color w:val="auto"/>
                <w:szCs w:val="21"/>
                <w:highlight w:val="none"/>
              </w:rPr>
              <w:t>的专业人员</w:t>
            </w:r>
            <w:r>
              <w:rPr>
                <w:rFonts w:ascii="宋体" w:eastAsia="宋体" w:hAnsi="宋体" w:cs="宋体" w:hint="eastAsia"/>
                <w:color w:val="auto"/>
                <w:szCs w:val="21"/>
                <w:highlight w:val="none"/>
              </w:rPr>
              <w:t>得</w:t>
            </w:r>
            <w:r>
              <w:rPr>
                <w:rFonts w:ascii="宋体" w:eastAsia="宋体" w:hAnsi="宋体" w:cs="宋体" w:hint="eastAsia"/>
                <w:color w:val="auto"/>
                <w:szCs w:val="21"/>
                <w:highlight w:val="none"/>
                <w:lang w:val="en-US" w:eastAsia="zh-CN"/>
              </w:rPr>
              <w:t>40</w:t>
            </w:r>
            <w:r>
              <w:rPr>
                <w:rFonts w:ascii="宋体" w:eastAsia="宋体" w:hAnsi="宋体" w:cs="宋体" w:hint="eastAsia"/>
                <w:color w:val="auto"/>
                <w:szCs w:val="21"/>
                <w:highlight w:val="none"/>
              </w:rPr>
              <w:t>分。</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（二）评分依据：</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r>
              <w:rPr>
                <w:rFonts w:ascii="宋体" w:hAnsi="宋体" w:cs="宋体" w:hint="eastAsia"/>
                <w:color w:val="auto"/>
                <w:szCs w:val="21"/>
                <w:highlight w:val="none"/>
                <w:lang w:val="en-US" w:eastAsia="zh-CN"/>
              </w:rPr>
              <w:t>第1</w:t>
            </w:r>
            <w:r>
              <w:rPr>
                <w:rFonts w:ascii="宋体" w:hAnsi="宋体" w:cs="宋体" w:hint="default"/>
                <w:color w:val="auto"/>
                <w:szCs w:val="21"/>
                <w:highlight w:val="none"/>
                <w:lang w:eastAsia="zh-CN"/>
              </w:rPr>
              <w:t>项</w:t>
            </w:r>
            <w:r>
              <w:rPr>
                <w:rFonts w:ascii="宋体" w:eastAsia="宋体" w:hAnsi="宋体" w:cs="宋体" w:hint="eastAsia"/>
                <w:color w:val="auto"/>
                <w:szCs w:val="21"/>
                <w:highlight w:val="none"/>
              </w:rPr>
              <w:t>要求提供职称证书</w:t>
            </w:r>
            <w:r>
              <w:rPr>
                <w:rFonts w:ascii="宋体" w:hAnsi="宋体" w:cs="宋体" w:hint="default"/>
                <w:color w:val="auto"/>
                <w:szCs w:val="21"/>
                <w:highlight w:val="none"/>
              </w:rPr>
              <w:t>与执业医师资格证书</w:t>
            </w:r>
            <w:r>
              <w:rPr>
                <w:rFonts w:ascii="宋体" w:hAnsi="宋体" w:cs="宋体" w:hint="eastAsia"/>
                <w:color w:val="auto"/>
                <w:szCs w:val="21"/>
                <w:highlight w:val="none"/>
                <w:lang w:eastAsia="zh-CN"/>
              </w:rPr>
              <w:t>，</w:t>
            </w:r>
            <w:r>
              <w:rPr>
                <w:rFonts w:ascii="宋体" w:hAnsi="宋体" w:cs="宋体" w:hint="default"/>
                <w:color w:val="auto"/>
                <w:szCs w:val="21"/>
                <w:highlight w:val="none"/>
                <w:lang w:eastAsia="zh-CN"/>
              </w:rPr>
              <w:t>第2项要求提供职称证书，</w:t>
            </w:r>
            <w:r>
              <w:rPr>
                <w:rFonts w:ascii="宋体" w:hAnsi="宋体" w:cs="宋体" w:hint="eastAsia"/>
                <w:color w:val="auto"/>
                <w:szCs w:val="21"/>
                <w:highlight w:val="none"/>
                <w:lang w:val="en-US" w:eastAsia="zh-CN"/>
              </w:rPr>
              <w:t>第3项</w:t>
            </w:r>
            <w:r>
              <w:rPr>
                <w:rFonts w:ascii="宋体" w:eastAsia="宋体" w:hAnsi="宋体" w:cs="宋体" w:hint="eastAsia"/>
                <w:color w:val="auto"/>
                <w:szCs w:val="21"/>
                <w:highlight w:val="none"/>
              </w:rPr>
              <w:t>要求提供</w:t>
            </w:r>
            <w:r>
              <w:rPr>
                <w:rFonts w:ascii="宋体" w:eastAsia="宋体" w:hAnsi="宋体" w:cs="宋体" w:hint="eastAsia"/>
                <w:color w:val="auto"/>
                <w:szCs w:val="21"/>
                <w:highlight w:val="none"/>
                <w:lang w:eastAsia="zh-CN"/>
              </w:rPr>
              <w:t>卫生健康部门批复成立</w:t>
            </w:r>
            <w:r>
              <w:rPr>
                <w:rFonts w:ascii="宋体" w:eastAsia="宋体" w:hAnsi="宋体" w:cs="宋体" w:hint="eastAsia"/>
                <w:color w:val="auto"/>
                <w:szCs w:val="21"/>
                <w:highlight w:val="none"/>
                <w:lang w:val="en-US" w:eastAsia="zh-CN"/>
              </w:rPr>
              <w:t>精神科（心理卫生科）的文件或者医务人员名单</w:t>
            </w:r>
            <w:r>
              <w:rPr>
                <w:rFonts w:ascii="宋体" w:hAnsi="宋体" w:cs="宋体" w:hint="default"/>
                <w:color w:val="auto"/>
                <w:szCs w:val="21"/>
                <w:highlight w:val="none"/>
                <w:lang w:eastAsia="zh-CN"/>
              </w:rPr>
              <w:t>及其执业医师资格证书</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lang w:val="en-US" w:eastAsia="zh-CN"/>
              </w:rPr>
              <w:t>同一人满足以上三项要求不可累计计分</w:t>
            </w:r>
            <w:r>
              <w:rPr>
                <w:rFonts w:ascii="宋体" w:eastAsia="宋体" w:hAnsi="宋体" w:cs="宋体" w:hint="eastAsia"/>
                <w:color w:val="auto"/>
                <w:szCs w:val="21"/>
                <w:highlight w:val="none"/>
                <w:lang w:eastAsia="zh-CN"/>
              </w:rPr>
              <w:t>。</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2.</w:t>
            </w:r>
            <w:r>
              <w:rPr>
                <w:rFonts w:ascii="宋体" w:hAnsi="宋体" w:cs="宋体" w:hint="eastAsia"/>
                <w:color w:val="auto"/>
                <w:szCs w:val="21"/>
                <w:highlight w:val="none"/>
                <w:lang w:val="en-US" w:eastAsia="zh-CN"/>
              </w:rPr>
              <w:t>满足第1/2项要求的项目团队成员须</w:t>
            </w:r>
            <w:r>
              <w:rPr>
                <w:rFonts w:ascii="宋体" w:hAnsi="宋体" w:cs="宋体" w:hint="eastAsia"/>
                <w:color w:val="auto"/>
                <w:szCs w:val="21"/>
                <w:highlight w:val="none"/>
                <w:lang w:val="en-US" w:eastAsia="zh-CN"/>
              </w:rPr>
              <w:t>为投标人自有员工，提供</w:t>
            </w:r>
            <w:r>
              <w:rPr>
                <w:rFonts w:ascii="宋体" w:eastAsia="宋体" w:hAnsi="宋体" w:cs="宋体" w:hint="eastAsia"/>
                <w:color w:val="auto"/>
                <w:szCs w:val="21"/>
                <w:highlight w:val="none"/>
              </w:rPr>
              <w:t>通过投标人购买的项目主要团队成员近</w:t>
            </w:r>
            <w:r>
              <w:rPr>
                <w:rFonts w:ascii="宋体" w:eastAsia="宋体" w:hAnsi="宋体" w:cs="宋体" w:hint="eastAsia"/>
                <w:color w:val="auto"/>
                <w:szCs w:val="21"/>
                <w:highlight w:val="none"/>
                <w:lang w:val="en-US" w:eastAsia="zh-CN"/>
              </w:rPr>
              <w:t>1</w:t>
            </w:r>
            <w:r>
              <w:rPr>
                <w:rFonts w:ascii="宋体" w:eastAsia="宋体" w:hAnsi="宋体" w:cs="宋体" w:hint="eastAsia"/>
                <w:color w:val="auto"/>
                <w:szCs w:val="21"/>
                <w:highlight w:val="none"/>
              </w:rPr>
              <w:t>个月社保（如因社保部门原因暂时无法取得，则可以往前顺延一个月，但须提供社保部门出具的相关有效证明材料，若投标人成立不足</w:t>
            </w:r>
            <w:r>
              <w:rPr>
                <w:rFonts w:ascii="宋体" w:eastAsia="宋体" w:hAnsi="宋体" w:cs="宋体" w:hint="eastAsia"/>
                <w:color w:val="auto"/>
                <w:szCs w:val="21"/>
                <w:highlight w:val="none"/>
                <w:lang w:val="en-US" w:eastAsia="zh-CN"/>
              </w:rPr>
              <w:t>1</w:t>
            </w:r>
            <w:r>
              <w:rPr>
                <w:rFonts w:ascii="宋体" w:eastAsia="宋体" w:hAnsi="宋体" w:cs="宋体" w:hint="eastAsia"/>
                <w:color w:val="auto"/>
                <w:szCs w:val="21"/>
                <w:highlight w:val="none"/>
              </w:rPr>
              <w:t>个月的，需提供成立情况说明函（格式自拟），无需提供相关人员社保，亦可得分；若为退休返聘人员，需提供说明函（格式自拟），无需提供相关人员社保，亦可得分</w:t>
            </w:r>
            <w:r>
              <w:rPr>
                <w:rFonts w:ascii="宋体" w:eastAsia="宋体" w:hAnsi="宋体" w:cs="宋体" w:hint="eastAsia"/>
                <w:color w:val="auto"/>
                <w:highlight w:val="none"/>
                <w:lang w:eastAsia="zh-CN"/>
              </w:rPr>
              <w:t>）</w:t>
            </w:r>
            <w:r>
              <w:rPr>
                <w:rFonts w:ascii="宋体" w:eastAsia="宋体" w:hAnsi="宋体" w:cs="宋体" w:hint="eastAsia"/>
                <w:color w:val="auto"/>
                <w:szCs w:val="21"/>
                <w:highlight w:val="none"/>
              </w:rPr>
              <w:t>作为得分依据</w:t>
            </w:r>
            <w:r>
              <w:rPr>
                <w:rFonts w:ascii="宋体" w:eastAsia="宋体" w:hAnsi="宋体" w:cs="宋体" w:hint="eastAsia"/>
                <w:color w:val="auto"/>
                <w:szCs w:val="21"/>
                <w:highlight w:val="none"/>
                <w:lang w:eastAsia="zh-CN"/>
              </w:rPr>
              <w:t>）；</w:t>
            </w:r>
            <w:r>
              <w:rPr>
                <w:rFonts w:ascii="宋体" w:hAnsi="宋体" w:cs="宋体" w:hint="eastAsia"/>
                <w:color w:val="auto"/>
                <w:szCs w:val="21"/>
                <w:highlight w:val="none"/>
                <w:lang w:val="en-US" w:eastAsia="zh-CN"/>
              </w:rPr>
              <w:t>满足第3项要求的项目团队成员</w:t>
            </w:r>
            <w:r>
              <w:rPr>
                <w:rFonts w:ascii="宋体" w:eastAsia="宋体" w:hAnsi="宋体" w:cs="宋体" w:hint="eastAsia"/>
                <w:color w:val="auto"/>
                <w:szCs w:val="21"/>
                <w:highlight w:val="none"/>
                <w:lang w:eastAsia="zh-CN"/>
              </w:rPr>
              <w:t>可</w:t>
            </w:r>
            <w:r>
              <w:rPr>
                <w:rFonts w:ascii="宋体" w:eastAsia="宋体" w:hAnsi="宋体" w:cs="宋体" w:hint="eastAsia"/>
                <w:color w:val="auto"/>
                <w:szCs w:val="21"/>
                <w:highlight w:val="none"/>
                <w:lang w:val="en-US" w:eastAsia="zh-CN"/>
              </w:rPr>
              <w:t>为投标人自有员工或</w:t>
            </w:r>
            <w:r>
              <w:rPr>
                <w:rFonts w:ascii="宋体" w:eastAsia="宋体" w:hAnsi="宋体" w:cs="宋体" w:hint="eastAsia"/>
                <w:color w:val="auto"/>
                <w:szCs w:val="21"/>
                <w:highlight w:val="none"/>
                <w:lang w:eastAsia="zh-CN"/>
              </w:rPr>
              <w:t>其主业在投标人机构的精神科（心理卫生科）的医师）。</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lang w:val="en-US" w:eastAsia="zh-CN"/>
              </w:rPr>
              <w:t>3.</w:t>
            </w:r>
            <w:r>
              <w:rPr>
                <w:rFonts w:ascii="宋体" w:eastAsia="宋体" w:hAnsi="宋体" w:cs="宋体" w:hint="eastAsia"/>
                <w:color w:val="auto"/>
                <w:szCs w:val="21"/>
                <w:highlight w:val="none"/>
              </w:rPr>
              <w:t>以上资料均要求提供扫描件（或官方网站截图），原件备查。评分中出现无证明资料或专家无法凭所提供资料判断是否得分的情况，一律作不得分处理。</w:t>
            </w:r>
          </w:p>
          <w:p>
            <w:pPr>
              <w:keepNext w:val="0"/>
              <w:keepLines w:val="0"/>
              <w:pageBreakBefore w:val="0"/>
              <w:kinsoku/>
              <w:overflowPunct/>
              <w:topLinePunct w:val="0"/>
              <w:bidi w:val="0"/>
              <w:spacing w:line="240" w:lineRule="auto"/>
              <w:jc w:val="left"/>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lang w:val="en-US" w:eastAsia="zh-CN"/>
              </w:rPr>
              <w:t>4</w:t>
            </w:r>
            <w:r>
              <w:rPr>
                <w:rFonts w:ascii="宋体" w:eastAsia="宋体" w:hAnsi="宋体" w:cs="宋体" w:hint="eastAsia"/>
                <w:color w:val="auto"/>
                <w:szCs w:val="21"/>
                <w:highlight w:val="none"/>
              </w:rPr>
              <w:t>.社保证明资料应当至少包含医疗保险，证明资料可为社保收缴部门盖章证明资料、社保窗口打印资料或社保官网截图。</w:t>
            </w:r>
          </w:p>
        </w:tc>
      </w:tr>
      <w:tr>
        <w:tblPrEx>
          <w:tblW w:w="9072" w:type="dxa"/>
          <w:jc w:val="center"/>
          <w:tblLayout w:type="fixed"/>
          <w:tblCellMar>
            <w:top w:w="20" w:type="dxa"/>
            <w:left w:w="108" w:type="dxa"/>
            <w:bottom w:w="20" w:type="dxa"/>
            <w:right w:w="108" w:type="dxa"/>
          </w:tblCellMar>
          <w:tblLook w:val="0000"/>
        </w:tblPrEx>
        <w:trPr>
          <w:jc w:val="center"/>
        </w:trPr>
        <w:tc>
          <w:tcPr>
            <w:tcW w:w="680" w:type="dxa"/>
            <w:vMerge/>
            <w:tcBorders>
              <w:left w:val="single" w:sz="8" w:space="0" w:color="000000"/>
              <w:right w:val="single" w:sz="8" w:space="0" w:color="000000"/>
            </w:tcBorders>
            <w:vAlign w:val="center"/>
          </w:tcPr>
          <w:p>
            <w:pPr>
              <w:keepNext w:val="0"/>
              <w:keepLines w:val="0"/>
              <w:pageBreakBefore w:val="0"/>
              <w:kinsoku/>
              <w:overflowPunct/>
              <w:topLinePunct w:val="0"/>
              <w:bidi w:val="0"/>
              <w:spacing w:line="240" w:lineRule="auto"/>
              <w:rPr>
                <w:rFonts w:ascii="宋体" w:eastAsia="宋体" w:hAnsi="宋体" w:cs="宋体" w:hint="eastAsia"/>
                <w:b/>
                <w:bCs/>
                <w:color w:val="auto"/>
                <w:sz w:val="24"/>
                <w:highlight w:val="none"/>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lang w:val="en-US" w:eastAsia="zh-CN"/>
              </w:rPr>
              <w:t>4</w:t>
            </w:r>
          </w:p>
        </w:tc>
        <w:tc>
          <w:tcPr>
            <w:tcW w:w="1415"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项目拟使用的车辆、场地、工具、机器等情况</w:t>
            </w:r>
          </w:p>
        </w:tc>
        <w:tc>
          <w:tcPr>
            <w:tcW w:w="1062"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lang w:val="en-US" w:eastAsia="zh-CN"/>
              </w:rPr>
              <w:t>7</w:t>
            </w:r>
          </w:p>
        </w:tc>
        <w:tc>
          <w:tcPr>
            <w:tcW w:w="5235" w:type="dxa"/>
            <w:tcBorders>
              <w:top w:val="single" w:sz="8" w:space="0" w:color="000000"/>
              <w:left w:val="single" w:sz="8" w:space="0" w:color="000000"/>
              <w:bottom w:val="single" w:sz="8" w:space="0" w:color="000000"/>
              <w:right w:val="single" w:sz="8" w:space="0" w:color="000000"/>
            </w:tcBorders>
          </w:tcPr>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（一）评分内容：</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投标</w:t>
            </w:r>
            <w:r>
              <w:rPr>
                <w:rFonts w:ascii="宋体" w:hAnsi="宋体" w:cs="宋体" w:hint="eastAsia"/>
                <w:color w:val="auto"/>
                <w:szCs w:val="21"/>
                <w:highlight w:val="none"/>
                <w:lang w:eastAsia="zh-CN"/>
              </w:rPr>
              <w:t>人</w:t>
            </w:r>
            <w:r>
              <w:rPr>
                <w:rFonts w:ascii="宋体" w:eastAsia="宋体" w:hAnsi="宋体" w:cs="宋体" w:hint="eastAsia"/>
                <w:color w:val="auto"/>
                <w:szCs w:val="21"/>
                <w:highlight w:val="none"/>
              </w:rPr>
              <w:t>设有</w:t>
            </w:r>
            <w:r>
              <w:rPr>
                <w:rFonts w:ascii="宋体" w:hAnsi="宋体" w:cs="宋体" w:hint="eastAsia"/>
                <w:color w:val="auto"/>
                <w:szCs w:val="21"/>
                <w:highlight w:val="none"/>
                <w:lang w:val="en-US" w:eastAsia="zh-CN"/>
              </w:rPr>
              <w:t>或承诺中标后设立</w:t>
            </w:r>
            <w:r>
              <w:rPr>
                <w:rFonts w:ascii="宋体" w:eastAsia="宋体" w:hAnsi="宋体" w:cs="宋体" w:hint="eastAsia"/>
                <w:color w:val="auto"/>
                <w:szCs w:val="21"/>
                <w:highlight w:val="none"/>
              </w:rPr>
              <w:t>独立运营的托养机构</w:t>
            </w:r>
            <w:r>
              <w:rPr>
                <w:rFonts w:ascii="宋体" w:eastAsia="宋体" w:hAnsi="宋体" w:cs="宋体" w:hint="eastAsia"/>
                <w:color w:val="auto"/>
                <w:szCs w:val="21"/>
                <w:highlight w:val="none"/>
                <w:lang w:val="en-US" w:eastAsia="zh-CN"/>
              </w:rPr>
              <w:t>且托养服务点设置在</w:t>
            </w:r>
            <w:r>
              <w:rPr>
                <w:rFonts w:ascii="宋体" w:hAnsi="宋体" w:cs="宋体" w:hint="eastAsia"/>
                <w:color w:val="auto"/>
                <w:szCs w:val="21"/>
                <w:highlight w:val="none"/>
                <w:lang w:val="en-US" w:eastAsia="zh-CN"/>
              </w:rPr>
              <w:t>投标人营业场所</w:t>
            </w:r>
            <w:r>
              <w:rPr>
                <w:rFonts w:ascii="宋体" w:eastAsia="宋体" w:hAnsi="宋体" w:cs="宋体" w:hint="eastAsia"/>
                <w:color w:val="auto"/>
                <w:szCs w:val="21"/>
                <w:highlight w:val="none"/>
                <w:lang w:val="en-US" w:eastAsia="zh-CN"/>
              </w:rPr>
              <w:t>内</w:t>
            </w:r>
            <w:r>
              <w:rPr>
                <w:rFonts w:ascii="宋体" w:eastAsia="宋体" w:hAnsi="宋体" w:cs="宋体" w:hint="eastAsia"/>
                <w:color w:val="auto"/>
                <w:szCs w:val="21"/>
                <w:highlight w:val="none"/>
              </w:rPr>
              <w:t>，</w:t>
            </w:r>
            <w:r>
              <w:rPr>
                <w:rFonts w:ascii="宋体" w:hAnsi="宋体" w:cs="宋体" w:hint="eastAsia"/>
                <w:color w:val="auto"/>
                <w:szCs w:val="21"/>
                <w:highlight w:val="none"/>
                <w:lang w:val="en-US" w:eastAsia="zh-CN"/>
              </w:rPr>
              <w:t>能够提供</w:t>
            </w:r>
            <w:r>
              <w:rPr>
                <w:rFonts w:ascii="宋体" w:eastAsia="宋体" w:hAnsi="宋体" w:cs="宋体" w:hint="eastAsia"/>
                <w:color w:val="auto"/>
                <w:szCs w:val="21"/>
                <w:highlight w:val="none"/>
              </w:rPr>
              <w:t>基本生活照料、护理、心理康复、体能训练、生活自理能力训练、社会适应能力训练、娱乐休闲训练等综合服务</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lang w:val="en-US" w:eastAsia="zh-CN"/>
              </w:rPr>
              <w:t>并</w:t>
            </w:r>
            <w:r>
              <w:rPr>
                <w:rFonts w:ascii="宋体" w:eastAsia="宋体" w:hAnsi="宋体" w:cs="宋体" w:hint="eastAsia"/>
                <w:color w:val="auto"/>
                <w:szCs w:val="21"/>
                <w:highlight w:val="none"/>
              </w:rPr>
              <w:t>有负责运输服务对象的救护车</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在此基础上：</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1.同时设有包括但不限于运动治疗、心理咨询、社会适应能力训练</w:t>
            </w:r>
            <w:r>
              <w:rPr>
                <w:rFonts w:ascii="宋体" w:eastAsia="宋体" w:hAnsi="宋体" w:cs="宋体" w:hint="eastAsia"/>
                <w:color w:val="auto"/>
                <w:szCs w:val="21"/>
                <w:highlight w:val="none"/>
                <w:lang w:eastAsia="zh-CN"/>
              </w:rPr>
              <w:t>、户外活动场所</w:t>
            </w:r>
            <w:r>
              <w:rPr>
                <w:rFonts w:ascii="宋体" w:hAnsi="宋体" w:cs="宋体" w:hint="eastAsia"/>
                <w:color w:val="auto"/>
                <w:szCs w:val="21"/>
                <w:highlight w:val="none"/>
                <w:lang w:eastAsia="zh-CN"/>
              </w:rPr>
              <w:t>和无障碍设施设备</w:t>
            </w:r>
            <w:r>
              <w:rPr>
                <w:rFonts w:ascii="宋体" w:eastAsia="宋体" w:hAnsi="宋体" w:cs="宋体" w:hint="eastAsia"/>
                <w:color w:val="auto"/>
                <w:szCs w:val="21"/>
                <w:highlight w:val="none"/>
              </w:rPr>
              <w:t>的得100分；</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2.同时设有包括运动治疗、心理咨询、社会适应能力训练</w:t>
            </w:r>
            <w:r>
              <w:rPr>
                <w:rFonts w:ascii="宋体" w:eastAsia="宋体" w:hAnsi="宋体" w:cs="宋体" w:hint="eastAsia"/>
                <w:color w:val="auto"/>
                <w:szCs w:val="21"/>
                <w:highlight w:val="none"/>
                <w:lang w:eastAsia="zh-CN"/>
              </w:rPr>
              <w:t>、户外活动场所</w:t>
            </w:r>
            <w:r>
              <w:rPr>
                <w:rFonts w:ascii="宋体" w:hAnsi="宋体" w:cs="宋体" w:hint="eastAsia"/>
                <w:color w:val="auto"/>
                <w:szCs w:val="21"/>
                <w:highlight w:val="none"/>
                <w:lang w:eastAsia="zh-CN"/>
              </w:rPr>
              <w:t>和无障碍设施设备</w:t>
            </w:r>
            <w:r>
              <w:rPr>
                <w:rFonts w:ascii="宋体" w:eastAsia="宋体" w:hAnsi="宋体" w:cs="宋体" w:hint="eastAsia"/>
                <w:color w:val="auto"/>
                <w:szCs w:val="21"/>
                <w:highlight w:val="none"/>
              </w:rPr>
              <w:t>中的</w:t>
            </w:r>
            <w:r>
              <w:rPr>
                <w:rFonts w:ascii="宋体" w:eastAsia="宋体" w:hAnsi="宋体" w:cs="宋体" w:hint="eastAsia"/>
                <w:color w:val="auto"/>
                <w:szCs w:val="21"/>
                <w:highlight w:val="none"/>
                <w:lang w:val="en-US" w:eastAsia="zh-CN"/>
              </w:rPr>
              <w:t>4</w:t>
            </w:r>
            <w:r>
              <w:rPr>
                <w:rFonts w:ascii="宋体" w:eastAsia="宋体" w:hAnsi="宋体" w:cs="宋体" w:hint="eastAsia"/>
                <w:color w:val="auto"/>
                <w:szCs w:val="21"/>
                <w:highlight w:val="none"/>
              </w:rPr>
              <w:t>个得80分；</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3.同时设有包括运动治疗、心理咨询、社会适应能力训练</w:t>
            </w:r>
            <w:r>
              <w:rPr>
                <w:rFonts w:ascii="宋体" w:eastAsia="宋体" w:hAnsi="宋体" w:cs="宋体" w:hint="eastAsia"/>
                <w:color w:val="auto"/>
                <w:szCs w:val="21"/>
                <w:highlight w:val="none"/>
                <w:lang w:eastAsia="zh-CN"/>
              </w:rPr>
              <w:t>、户外活动场所</w:t>
            </w:r>
            <w:r>
              <w:rPr>
                <w:rFonts w:ascii="宋体" w:hAnsi="宋体" w:cs="宋体" w:hint="eastAsia"/>
                <w:color w:val="auto"/>
                <w:szCs w:val="21"/>
                <w:highlight w:val="none"/>
                <w:lang w:eastAsia="zh-CN"/>
              </w:rPr>
              <w:t>和无障碍设施设备</w:t>
            </w:r>
            <w:r>
              <w:rPr>
                <w:rFonts w:ascii="宋体" w:eastAsia="宋体" w:hAnsi="宋体" w:cs="宋体" w:hint="eastAsia"/>
                <w:color w:val="auto"/>
                <w:szCs w:val="21"/>
                <w:highlight w:val="none"/>
              </w:rPr>
              <w:t>中的</w:t>
            </w:r>
            <w:r>
              <w:rPr>
                <w:rFonts w:ascii="宋体" w:eastAsia="宋体" w:hAnsi="宋体" w:cs="宋体" w:hint="eastAsia"/>
                <w:color w:val="auto"/>
                <w:szCs w:val="21"/>
                <w:highlight w:val="none"/>
                <w:lang w:val="en-US" w:eastAsia="zh-CN"/>
              </w:rPr>
              <w:t>3</w:t>
            </w:r>
            <w:r>
              <w:rPr>
                <w:rFonts w:ascii="宋体" w:eastAsia="宋体" w:hAnsi="宋体" w:cs="宋体" w:hint="eastAsia"/>
                <w:color w:val="auto"/>
                <w:szCs w:val="21"/>
                <w:highlight w:val="none"/>
              </w:rPr>
              <w:t>个得60分；</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4.其他情况不得分。</w:t>
            </w:r>
          </w:p>
          <w:p>
            <w:pPr>
              <w:keepNext w:val="0"/>
              <w:keepLines w:val="0"/>
              <w:pageBreakBefore w:val="0"/>
              <w:kinsoku/>
              <w:overflowPunct/>
              <w:topLinePunct w:val="0"/>
              <w:bidi w:val="0"/>
              <w:spacing w:line="240" w:lineRule="auto"/>
              <w:jc w:val="left"/>
              <w:rPr>
                <w:rFonts w:ascii="宋体" w:eastAsia="宋体" w:hAnsi="宋体" w:cs="宋体" w:hint="eastAsia"/>
                <w:color w:val="auto"/>
                <w:szCs w:val="21"/>
                <w:highlight w:val="none"/>
              </w:rPr>
            </w:pPr>
            <w:r>
              <w:rPr>
                <w:rFonts w:ascii="宋体" w:eastAsia="宋体" w:hAnsi="宋体" w:cs="宋体" w:hint="eastAsia"/>
                <w:color w:val="auto"/>
                <w:szCs w:val="21"/>
                <w:highlight w:val="none"/>
              </w:rPr>
              <w:t>（二）评分依据:</w:t>
            </w:r>
          </w:p>
          <w:p>
            <w:pPr>
              <w:keepNext w:val="0"/>
              <w:keepLines w:val="0"/>
              <w:pageBreakBefore w:val="0"/>
              <w:kinsoku/>
              <w:overflowPunct/>
              <w:topLinePunct w:val="0"/>
              <w:bidi w:val="0"/>
              <w:spacing w:line="240" w:lineRule="auto"/>
              <w:jc w:val="left"/>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要求投标人提供承诺（格式自定）作为得分依据。未提供承诺或承诺内容不满足要求均不得分。</w:t>
            </w:r>
          </w:p>
        </w:tc>
      </w:tr>
      <w:tr>
        <w:tblPrEx>
          <w:tblW w:w="9072" w:type="dxa"/>
          <w:jc w:val="center"/>
          <w:tblLayout w:type="fixed"/>
          <w:tblCellMar>
            <w:top w:w="20" w:type="dxa"/>
            <w:left w:w="108" w:type="dxa"/>
            <w:bottom w:w="20" w:type="dxa"/>
            <w:right w:w="108" w:type="dxa"/>
          </w:tblCellMar>
          <w:tblLook w:val="0000"/>
        </w:tblPrEx>
        <w:trPr>
          <w:jc w:val="center"/>
        </w:trPr>
        <w:tc>
          <w:tcPr>
            <w:tcW w:w="680" w:type="dxa"/>
            <w:vMerge/>
            <w:tcBorders>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rPr>
                <w:rFonts w:ascii="宋体" w:eastAsia="宋体" w:hAnsi="宋体" w:cs="宋体" w:hint="eastAsia"/>
                <w:b/>
                <w:bCs/>
                <w:color w:val="auto"/>
                <w:sz w:val="24"/>
                <w:highlight w:val="none"/>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lang w:val="en-US" w:eastAsia="zh-CN"/>
              </w:rPr>
              <w:t>5</w:t>
            </w:r>
          </w:p>
        </w:tc>
        <w:tc>
          <w:tcPr>
            <w:tcW w:w="1415"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服务网点</w:t>
            </w:r>
          </w:p>
        </w:tc>
        <w:tc>
          <w:tcPr>
            <w:tcW w:w="1062"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jc w:val="center"/>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3</w:t>
            </w:r>
          </w:p>
        </w:tc>
        <w:tc>
          <w:tcPr>
            <w:tcW w:w="5235" w:type="dxa"/>
            <w:tcBorders>
              <w:top w:val="single" w:sz="8" w:space="0" w:color="000000"/>
              <w:left w:val="single" w:sz="8" w:space="0" w:color="000000"/>
              <w:bottom w:val="single" w:sz="8" w:space="0" w:color="000000"/>
              <w:right w:val="single" w:sz="8" w:space="0" w:color="000000"/>
            </w:tcBorders>
          </w:tcPr>
          <w:p>
            <w:pPr>
              <w:keepNext w:val="0"/>
              <w:keepLines w:val="0"/>
              <w:pageBreakBefore w:val="0"/>
              <w:kinsoku/>
              <w:overflowPunct/>
              <w:topLinePunct w:val="0"/>
              <w:bidi w:val="0"/>
              <w:spacing w:line="240" w:lineRule="auto"/>
              <w:jc w:val="left"/>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szCs w:val="21"/>
                <w:highlight w:val="none"/>
              </w:rPr>
              <w:t>深圳供应商，或非深圳供应商但在深圳有合法注册的分公司（或售后机构）（分公司的必须提供分公司营业执照复印件，售后机构必须同时提供售后服务合作合同及售后机构营业执照复印件作为得分依据，原件备查）的，得100分；非深圳供应商提供中标后设立本地经营（服务）网点承诺（格式自拟），得</w:t>
            </w:r>
            <w:r>
              <w:rPr>
                <w:rFonts w:ascii="宋体" w:eastAsia="宋体" w:hAnsi="宋体" w:cs="宋体" w:hint="eastAsia"/>
                <w:color w:val="auto"/>
                <w:szCs w:val="21"/>
                <w:highlight w:val="none"/>
                <w:lang w:val="en-US" w:eastAsia="zh-CN"/>
              </w:rPr>
              <w:t>100</w:t>
            </w:r>
            <w:r>
              <w:rPr>
                <w:rFonts w:ascii="宋体" w:eastAsia="宋体" w:hAnsi="宋体" w:cs="宋体" w:hint="eastAsia"/>
                <w:color w:val="auto"/>
                <w:szCs w:val="21"/>
                <w:highlight w:val="none"/>
              </w:rPr>
              <w:t>分；否则不得分。</w:t>
            </w:r>
          </w:p>
        </w:tc>
      </w:tr>
      <w:tr>
        <w:tblPrEx>
          <w:tblW w:w="9072" w:type="dxa"/>
          <w:jc w:val="center"/>
          <w:tblLayout w:type="fixed"/>
          <w:tblCellMar>
            <w:top w:w="20" w:type="dxa"/>
            <w:left w:w="108" w:type="dxa"/>
            <w:bottom w:w="20" w:type="dxa"/>
            <w:right w:w="108" w:type="dxa"/>
          </w:tblCellMar>
          <w:tblLook w:val="0000"/>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keepNext w:val="0"/>
              <w:keepLines w:val="0"/>
              <w:pageBreakBefore w:val="0"/>
              <w:kinsoku/>
              <w:wordWrap w:val="0"/>
              <w:overflowPunct/>
              <w:topLinePunct w:val="0"/>
              <w:bidi w:val="0"/>
              <w:spacing w:line="240" w:lineRule="auto"/>
              <w:jc w:val="center"/>
              <w:rPr>
                <w:rFonts w:ascii="宋体" w:eastAsia="宋体" w:hAnsi="宋体" w:cs="宋体" w:hint="eastAsia"/>
                <w:b/>
                <w:bCs/>
                <w:color w:val="auto"/>
                <w:sz w:val="24"/>
                <w:highlight w:val="none"/>
              </w:rPr>
            </w:pPr>
            <w:r>
              <w:rPr>
                <w:rFonts w:ascii="宋体" w:eastAsia="宋体" w:hAnsi="宋体" w:cs="宋体" w:hint="eastAsia"/>
                <w:b/>
                <w:bCs/>
                <w:color w:val="auto"/>
                <w:highlight w:val="none"/>
              </w:rPr>
              <w:t>4</w:t>
            </w:r>
          </w:p>
        </w:tc>
        <w:tc>
          <w:tcPr>
            <w:tcW w:w="3157" w:type="dxa"/>
            <w:gridSpan w:val="3"/>
            <w:tcBorders>
              <w:top w:val="single" w:sz="8" w:space="0" w:color="000000"/>
              <w:left w:val="single" w:sz="8" w:space="0" w:color="000000"/>
              <w:bottom w:val="single" w:sz="8" w:space="0" w:color="000000"/>
              <w:right w:val="single" w:sz="8" w:space="0" w:color="000000"/>
            </w:tcBorders>
          </w:tcPr>
          <w:p>
            <w:pPr>
              <w:keepNext w:val="0"/>
              <w:keepLines w:val="0"/>
              <w:pageBreakBefore w:val="0"/>
              <w:kinsoku/>
              <w:wordWrap w:val="0"/>
              <w:overflowPunct/>
              <w:topLinePunct w:val="0"/>
              <w:bidi w:val="0"/>
              <w:spacing w:line="240" w:lineRule="auto"/>
              <w:jc w:val="center"/>
              <w:rPr>
                <w:rFonts w:ascii="宋体" w:eastAsia="宋体" w:hAnsi="宋体" w:cs="宋体" w:hint="eastAsia"/>
                <w:b/>
                <w:bCs/>
                <w:color w:val="auto"/>
                <w:sz w:val="24"/>
                <w:highlight w:val="none"/>
              </w:rPr>
            </w:pPr>
            <w:r>
              <w:rPr>
                <w:rFonts w:ascii="宋体" w:eastAsia="宋体" w:hAnsi="宋体" w:cs="宋体" w:hint="eastAsia"/>
                <w:b/>
                <w:bCs/>
                <w:color w:val="auto"/>
                <w:highlight w:val="none"/>
              </w:rPr>
              <w:t>诚信情况</w:t>
            </w:r>
          </w:p>
        </w:tc>
        <w:tc>
          <w:tcPr>
            <w:tcW w:w="5235" w:type="dxa"/>
            <w:tcBorders>
              <w:top w:val="single" w:sz="8" w:space="0" w:color="000000"/>
              <w:left w:val="single" w:sz="8" w:space="0" w:color="000000"/>
              <w:bottom w:val="single" w:sz="8" w:space="0" w:color="000000"/>
              <w:right w:val="single" w:sz="8" w:space="0" w:color="000000"/>
            </w:tcBorders>
          </w:tcPr>
          <w:p>
            <w:pPr>
              <w:keepNext w:val="0"/>
              <w:keepLines w:val="0"/>
              <w:pageBreakBefore w:val="0"/>
              <w:kinsoku/>
              <w:wordWrap w:val="0"/>
              <w:overflowPunct/>
              <w:topLinePunct w:val="0"/>
              <w:bidi w:val="0"/>
              <w:spacing w:line="240" w:lineRule="auto"/>
              <w:jc w:val="center"/>
              <w:rPr>
                <w:rFonts w:ascii="宋体" w:eastAsia="宋体" w:hAnsi="宋体" w:cs="宋体" w:hint="eastAsia"/>
                <w:b/>
                <w:bCs/>
                <w:color w:val="auto"/>
                <w:sz w:val="24"/>
                <w:highlight w:val="none"/>
              </w:rPr>
            </w:pPr>
            <w:r>
              <w:rPr>
                <w:rFonts w:ascii="宋体" w:eastAsia="宋体" w:hAnsi="宋体" w:cs="宋体" w:hint="eastAsia"/>
                <w:b/>
                <w:bCs/>
                <w:color w:val="auto"/>
                <w:highlight w:val="none"/>
                <w:lang w:val="en-US" w:eastAsia="zh-CN"/>
              </w:rPr>
              <w:t>5</w:t>
            </w:r>
          </w:p>
        </w:tc>
      </w:tr>
      <w:tr>
        <w:tblPrEx>
          <w:tblW w:w="9072" w:type="dxa"/>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pPr>
              <w:keepNext w:val="0"/>
              <w:keepLines w:val="0"/>
              <w:pageBreakBefore w:val="0"/>
              <w:kinsoku/>
              <w:overflowPunct/>
              <w:topLinePunct w:val="0"/>
              <w:bidi w:val="0"/>
              <w:spacing w:line="240" w:lineRule="auto"/>
              <w:rPr>
                <w:rFonts w:ascii="宋体" w:eastAsia="宋体" w:hAnsi="宋体" w:cs="宋体" w:hint="eastAsia"/>
                <w:b/>
                <w:bCs/>
                <w:color w:val="auto"/>
                <w:sz w:val="24"/>
                <w:highlight w:val="none"/>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kinsoku/>
              <w:wordWrap w:val="0"/>
              <w:overflowPunct/>
              <w:topLinePunct w:val="0"/>
              <w:bidi w:val="0"/>
              <w:spacing w:line="240" w:lineRule="auto"/>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序号</w:t>
            </w:r>
          </w:p>
        </w:tc>
        <w:tc>
          <w:tcPr>
            <w:tcW w:w="1415"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kinsoku/>
              <w:wordWrap w:val="0"/>
              <w:overflowPunct/>
              <w:topLinePunct w:val="0"/>
              <w:bidi w:val="0"/>
              <w:spacing w:line="240" w:lineRule="auto"/>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评分因素</w:t>
            </w:r>
          </w:p>
        </w:tc>
        <w:tc>
          <w:tcPr>
            <w:tcW w:w="1062"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kinsoku/>
              <w:wordWrap w:val="0"/>
              <w:overflowPunct/>
              <w:topLinePunct w:val="0"/>
              <w:bidi w:val="0"/>
              <w:spacing w:line="240" w:lineRule="auto"/>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权重(%)</w:t>
            </w:r>
          </w:p>
        </w:tc>
        <w:tc>
          <w:tcPr>
            <w:tcW w:w="5235" w:type="dxa"/>
            <w:tcBorders>
              <w:top w:val="outset" w:sz="6" w:space="0" w:color="000000"/>
              <w:left w:val="outset" w:sz="6" w:space="0" w:color="000000"/>
              <w:bottom w:val="outset" w:sz="6" w:space="0" w:color="000000"/>
              <w:right w:val="outset" w:sz="6" w:space="0" w:color="000000"/>
            </w:tcBorders>
            <w:shd w:val="clear" w:color="auto" w:fill="E6EFFA"/>
            <w:vAlign w:val="center"/>
          </w:tcPr>
          <w:p>
            <w:pPr>
              <w:keepNext w:val="0"/>
              <w:keepLines w:val="0"/>
              <w:pageBreakBefore w:val="0"/>
              <w:kinsoku/>
              <w:wordWrap w:val="0"/>
              <w:overflowPunct/>
              <w:topLinePunct w:val="0"/>
              <w:bidi w:val="0"/>
              <w:spacing w:line="240" w:lineRule="auto"/>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评分准则</w:t>
            </w:r>
          </w:p>
        </w:tc>
      </w:tr>
      <w:tr>
        <w:tblPrEx>
          <w:tblW w:w="9072" w:type="dxa"/>
          <w:jc w:val="center"/>
          <w:tblLayout w:type="fixed"/>
          <w:tblCellMar>
            <w:top w:w="20" w:type="dxa"/>
            <w:left w:w="108" w:type="dxa"/>
            <w:bottom w:w="20" w:type="dxa"/>
            <w:right w:w="108" w:type="dxa"/>
          </w:tblCellMar>
          <w:tblLook w:val="0000"/>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overflowPunct/>
              <w:topLinePunct w:val="0"/>
              <w:bidi w:val="0"/>
              <w:spacing w:line="240" w:lineRule="auto"/>
              <w:rPr>
                <w:rFonts w:ascii="宋体" w:eastAsia="宋体" w:hAnsi="宋体" w:cs="宋体" w:hint="eastAsia"/>
                <w:b/>
                <w:bCs/>
                <w:color w:val="auto"/>
                <w:sz w:val="24"/>
                <w:highlight w:val="none"/>
              </w:rPr>
            </w:pPr>
          </w:p>
        </w:tc>
        <w:tc>
          <w:tcPr>
            <w:tcW w:w="680"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wordWrap w:val="0"/>
              <w:overflowPunct/>
              <w:topLinePunct w:val="0"/>
              <w:bidi w:val="0"/>
              <w:spacing w:line="240" w:lineRule="auto"/>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1</w:t>
            </w:r>
          </w:p>
        </w:tc>
        <w:tc>
          <w:tcPr>
            <w:tcW w:w="1415"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kinsoku/>
              <w:wordWrap w:val="0"/>
              <w:overflowPunct/>
              <w:topLinePunct w:val="0"/>
              <w:bidi w:val="0"/>
              <w:spacing w:line="240" w:lineRule="auto"/>
              <w:jc w:val="center"/>
              <w:rPr>
                <w:rFonts w:ascii="宋体" w:eastAsia="宋体" w:hAnsi="宋体" w:cs="宋体" w:hint="eastAsia"/>
                <w:color w:val="auto"/>
                <w:szCs w:val="21"/>
                <w:highlight w:val="none"/>
              </w:rPr>
            </w:pPr>
            <w:r>
              <w:rPr>
                <w:rFonts w:ascii="宋体" w:eastAsia="宋体" w:hAnsi="宋体" w:cs="宋体" w:hint="eastAsia"/>
                <w:color w:val="auto"/>
                <w:szCs w:val="21"/>
                <w:highlight w:val="none"/>
              </w:rPr>
              <w:t>诚信情况</w:t>
            </w:r>
          </w:p>
        </w:tc>
        <w:tc>
          <w:tcPr>
            <w:tcW w:w="1062"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kinsoku/>
              <w:wordWrap w:val="0"/>
              <w:overflowPunct/>
              <w:topLinePunct w:val="0"/>
              <w:bidi w:val="0"/>
              <w:spacing w:line="240" w:lineRule="auto"/>
              <w:jc w:val="center"/>
              <w:textAlignment w:val="top"/>
              <w:rPr>
                <w:rFonts w:ascii="宋体" w:eastAsia="宋体" w:hAnsi="宋体" w:cs="宋体" w:hint="eastAsia"/>
                <w:color w:val="auto"/>
                <w:szCs w:val="21"/>
                <w:highlight w:val="none"/>
              </w:rPr>
            </w:pPr>
            <w:r>
              <w:rPr>
                <w:rFonts w:ascii="宋体" w:eastAsia="宋体" w:hAnsi="宋体" w:cs="宋体" w:hint="eastAsia"/>
                <w:color w:val="auto"/>
                <w:highlight w:val="none"/>
              </w:rPr>
              <w:t>5</w:t>
            </w:r>
          </w:p>
        </w:tc>
        <w:tc>
          <w:tcPr>
            <w:tcW w:w="5235" w:type="dxa"/>
            <w:tcBorders>
              <w:top w:val="single" w:sz="8" w:space="0" w:color="000000"/>
              <w:left w:val="single" w:sz="8" w:space="0" w:color="000000"/>
              <w:bottom w:val="single" w:sz="8" w:space="0" w:color="000000"/>
              <w:right w:val="single" w:sz="8" w:space="0" w:color="000000"/>
            </w:tcBorders>
          </w:tcPr>
          <w:p>
            <w:pPr>
              <w:pStyle w:val="BodyText"/>
              <w:keepNext w:val="0"/>
              <w:keepLines w:val="0"/>
              <w:pageBreakBefore w:val="0"/>
              <w:kinsoku/>
              <w:wordWrap w:val="0"/>
              <w:overflowPunct/>
              <w:topLinePunct w:val="0"/>
              <w:bidi w:val="0"/>
              <w:spacing w:line="240" w:lineRule="auto"/>
              <w:ind w:firstLine="0" w:firstLineChars="0"/>
              <w:rPr>
                <w:rFonts w:ascii="宋体" w:eastAsia="宋体" w:hAnsi="宋体" w:cs="宋体" w:hint="eastAsia"/>
                <w:color w:val="auto"/>
                <w:szCs w:val="21"/>
                <w:highlight w:val="none"/>
              </w:rPr>
            </w:pPr>
            <w:r>
              <w:rPr>
                <w:rFonts w:ascii="宋体" w:eastAsia="宋体" w:hAnsi="宋体" w:cs="宋体" w:hint="eastAsia"/>
                <w:b w:val="0"/>
                <w:bCs w:val="0"/>
                <w:color w:val="auto"/>
                <w:sz w:val="21"/>
                <w:szCs w:val="21"/>
                <w:highlight w:val="none"/>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ascii="宋体" w:eastAsia="宋体" w:hAnsi="宋体" w:cs="宋体" w:hint="eastAsia"/>
                <w:b w:val="0"/>
                <w:bCs w:val="0"/>
                <w:color w:val="auto"/>
                <w:sz w:val="21"/>
                <w:szCs w:val="21"/>
                <w:highlight w:val="none"/>
                <w:lang w:val="en-US" w:eastAsia="zh-CN"/>
              </w:rPr>
              <w:t>有关</w:t>
            </w:r>
            <w:r>
              <w:rPr>
                <w:rFonts w:ascii="宋体" w:eastAsia="宋体" w:hAnsi="宋体" w:cs="宋体" w:hint="eastAsia"/>
                <w:b w:val="0"/>
                <w:bCs w:val="0"/>
                <w:color w:val="auto"/>
                <w:sz w:val="21"/>
                <w:szCs w:val="21"/>
                <w:highlight w:val="none"/>
              </w:rPr>
              <w:t>供应商诚信查询结果。</w:t>
            </w:r>
            <w:r>
              <w:rPr>
                <w:rFonts w:ascii="宋体" w:eastAsia="宋体" w:hAnsi="宋体" w:cs="宋体" w:hint="eastAsia"/>
                <w:b w:val="0"/>
                <w:bCs w:val="0"/>
                <w:color w:val="auto"/>
                <w:sz w:val="21"/>
                <w:szCs w:val="21"/>
                <w:highlight w:val="none"/>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Pr>
        <w:rPr>
          <w:rFonts w:ascii="宋体" w:hAnsi="宋体"/>
          <w:color w:val="auto"/>
          <w:sz w:val="24"/>
          <w:highlight w:val="none"/>
        </w:rPr>
      </w:pPr>
    </w:p>
    <w:p>
      <w:pPr>
        <w:rPr>
          <w:color w:val="auto"/>
          <w:highlight w:val="none"/>
        </w:rPr>
        <w:sectPr>
          <w:pgSz w:w="11907" w:h="16840"/>
          <w:pgMar w:top="1440" w:right="1417" w:bottom="1440" w:left="1417" w:header="851" w:footer="992" w:gutter="0"/>
          <w:cols w:space="720"/>
          <w:titlePg/>
          <w:docGrid w:linePitch="462" w:charSpace="0"/>
        </w:sectPr>
      </w:pPr>
    </w:p>
    <w:p>
      <w:pPr>
        <w:ind w:firstLine="420" w:firstLineChars="200"/>
        <w:rPr>
          <w:rFonts w:hint="eastAsia"/>
          <w:color w:val="auto"/>
          <w:highlight w:val="none"/>
        </w:rPr>
      </w:pPr>
    </w:p>
    <w:p>
      <w:pPr>
        <w:pStyle w:val="Heading2"/>
        <w:ind w:firstLine="3360" w:firstLineChars="1600"/>
        <w:jc w:val="both"/>
        <w:rPr>
          <w:color w:val="auto"/>
          <w:szCs w:val="21"/>
          <w:highlight w:val="none"/>
        </w:rPr>
      </w:pPr>
      <w:r>
        <w:rPr>
          <w:rFonts w:hint="eastAsia"/>
          <w:b/>
          <w:bCs/>
          <w:color w:val="auto"/>
          <w:highlight w:val="none"/>
        </w:rPr>
        <w:t>警示条款</w:t>
      </w:r>
    </w:p>
    <w:p>
      <w:pPr>
        <w:ind w:firstLine="420" w:firstLineChars="200"/>
        <w:rPr>
          <w:rFonts w:ascii="宋体" w:hAnsi="宋体"/>
          <w:color w:val="auto"/>
          <w:sz w:val="20"/>
          <w:szCs w:val="20"/>
          <w:highlight w:val="none"/>
        </w:rPr>
      </w:pPr>
      <w:r>
        <w:rPr>
          <w:rFonts w:ascii="宋体" w:hAnsi="宋体" w:hint="eastAsia"/>
          <w:color w:val="auto"/>
          <w:sz w:val="20"/>
          <w:szCs w:val="20"/>
          <w:highlight w:val="none"/>
        </w:rPr>
        <w:t>一、</w:t>
      </w:r>
      <w:r>
        <w:rPr>
          <w:rFonts w:ascii="宋体" w:hAnsi="宋体" w:hint="eastAsia"/>
          <w:b/>
          <w:bCs/>
          <w:color w:val="auto"/>
          <w:sz w:val="20"/>
          <w:szCs w:val="20"/>
          <w:highlight w:val="none"/>
        </w:rPr>
        <w:t>《深圳经济特区政府采购条例》第五十七条</w:t>
      </w:r>
      <w:r>
        <w:rPr>
          <w:rFonts w:ascii="宋体" w:hAnsi="宋体" w:hint="eastAsia"/>
          <w:color w:val="auto"/>
          <w:sz w:val="20"/>
          <w:szCs w:val="20"/>
          <w:highlight w:val="none"/>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ind w:firstLine="420" w:firstLineChars="200"/>
        <w:rPr>
          <w:rFonts w:ascii="宋体" w:hAnsi="宋体"/>
          <w:color w:val="auto"/>
          <w:sz w:val="20"/>
          <w:szCs w:val="20"/>
          <w:highlight w:val="none"/>
        </w:rPr>
      </w:pPr>
      <w:r>
        <w:rPr>
          <w:rFonts w:ascii="宋体" w:hAnsi="宋体" w:hint="eastAsia"/>
          <w:color w:val="auto"/>
          <w:sz w:val="20"/>
          <w:szCs w:val="20"/>
          <w:highlight w:val="none"/>
        </w:rPr>
        <w:t>（一）在采购活动中应当回避而未回避的；</w:t>
      </w:r>
    </w:p>
    <w:p>
      <w:pPr>
        <w:ind w:firstLine="420" w:firstLineChars="200"/>
        <w:rPr>
          <w:rFonts w:ascii="宋体" w:hAnsi="宋体"/>
          <w:color w:val="auto"/>
          <w:sz w:val="20"/>
          <w:szCs w:val="20"/>
          <w:highlight w:val="none"/>
        </w:rPr>
      </w:pPr>
      <w:r>
        <w:rPr>
          <w:rFonts w:ascii="宋体" w:hAnsi="宋体" w:hint="eastAsia"/>
          <w:color w:val="auto"/>
          <w:sz w:val="20"/>
          <w:szCs w:val="20"/>
          <w:highlight w:val="none"/>
        </w:rPr>
        <w:t>（二）未按本条例规定签订、履行采购合同，造成严重后果的；</w:t>
      </w:r>
    </w:p>
    <w:p>
      <w:pPr>
        <w:ind w:firstLine="420" w:firstLineChars="200"/>
        <w:rPr>
          <w:rFonts w:ascii="宋体" w:hAnsi="宋体"/>
          <w:color w:val="auto"/>
          <w:sz w:val="20"/>
          <w:szCs w:val="20"/>
          <w:highlight w:val="none"/>
        </w:rPr>
      </w:pPr>
      <w:r>
        <w:rPr>
          <w:rFonts w:ascii="宋体" w:hAnsi="宋体" w:hint="eastAsia"/>
          <w:color w:val="auto"/>
          <w:sz w:val="20"/>
          <w:szCs w:val="20"/>
          <w:highlight w:val="none"/>
        </w:rPr>
        <w:t>（三）隐瞒真实情况，提供虚假资料的；</w:t>
      </w:r>
    </w:p>
    <w:p>
      <w:pPr>
        <w:ind w:firstLine="420" w:firstLineChars="200"/>
        <w:rPr>
          <w:rFonts w:ascii="宋体" w:hAnsi="宋体"/>
          <w:color w:val="auto"/>
          <w:sz w:val="20"/>
          <w:szCs w:val="20"/>
          <w:highlight w:val="none"/>
        </w:rPr>
      </w:pPr>
      <w:r>
        <w:rPr>
          <w:rFonts w:ascii="宋体" w:hAnsi="宋体" w:hint="eastAsia"/>
          <w:color w:val="auto"/>
          <w:sz w:val="20"/>
          <w:szCs w:val="20"/>
          <w:highlight w:val="none"/>
        </w:rPr>
        <w:t>（四）以非法手段排斥其他供应商参与竞争的；</w:t>
      </w:r>
    </w:p>
    <w:p>
      <w:pPr>
        <w:ind w:firstLine="420" w:firstLineChars="200"/>
        <w:rPr>
          <w:rFonts w:ascii="宋体" w:hAnsi="宋体"/>
          <w:color w:val="auto"/>
          <w:sz w:val="20"/>
          <w:szCs w:val="20"/>
          <w:highlight w:val="none"/>
        </w:rPr>
      </w:pPr>
      <w:r>
        <w:rPr>
          <w:rFonts w:ascii="宋体" w:hAnsi="宋体" w:hint="eastAsia"/>
          <w:color w:val="auto"/>
          <w:sz w:val="20"/>
          <w:szCs w:val="20"/>
          <w:highlight w:val="none"/>
        </w:rPr>
        <w:t>（五）与其他采购参加人串通投标的；</w:t>
      </w:r>
    </w:p>
    <w:p>
      <w:pPr>
        <w:ind w:firstLine="420" w:firstLineChars="200"/>
        <w:rPr>
          <w:rFonts w:ascii="宋体" w:hAnsi="宋体"/>
          <w:color w:val="auto"/>
          <w:sz w:val="20"/>
          <w:szCs w:val="20"/>
          <w:highlight w:val="none"/>
        </w:rPr>
      </w:pPr>
      <w:r>
        <w:rPr>
          <w:rFonts w:ascii="宋体" w:hAnsi="宋体" w:hint="eastAsia"/>
          <w:color w:val="auto"/>
          <w:sz w:val="20"/>
          <w:szCs w:val="20"/>
          <w:highlight w:val="none"/>
        </w:rPr>
        <w:t>（六）恶意投诉的；</w:t>
      </w:r>
    </w:p>
    <w:p>
      <w:pPr>
        <w:ind w:firstLine="420" w:firstLineChars="200"/>
        <w:rPr>
          <w:rFonts w:ascii="宋体" w:hAnsi="宋体"/>
          <w:color w:val="auto"/>
          <w:sz w:val="20"/>
          <w:szCs w:val="20"/>
          <w:highlight w:val="none"/>
        </w:rPr>
      </w:pPr>
      <w:r>
        <w:rPr>
          <w:rFonts w:ascii="宋体" w:hAnsi="宋体" w:hint="eastAsia"/>
          <w:color w:val="auto"/>
          <w:sz w:val="20"/>
          <w:szCs w:val="20"/>
          <w:highlight w:val="none"/>
        </w:rPr>
        <w:t>（七）向采购项目相关人行贿或者提供其他不当利益的；</w:t>
      </w:r>
    </w:p>
    <w:p>
      <w:pPr>
        <w:ind w:firstLine="420" w:firstLineChars="200"/>
        <w:rPr>
          <w:rFonts w:ascii="宋体" w:hAnsi="宋体"/>
          <w:color w:val="auto"/>
          <w:sz w:val="20"/>
          <w:szCs w:val="20"/>
          <w:highlight w:val="none"/>
        </w:rPr>
      </w:pPr>
      <w:r>
        <w:rPr>
          <w:rFonts w:ascii="宋体" w:hAnsi="宋体" w:hint="eastAsia"/>
          <w:color w:val="auto"/>
          <w:sz w:val="20"/>
          <w:szCs w:val="20"/>
          <w:highlight w:val="none"/>
        </w:rPr>
        <w:t>（八）阻碍、抗拒主管部门监督检查的；</w:t>
      </w:r>
    </w:p>
    <w:p>
      <w:pPr>
        <w:ind w:firstLine="420" w:firstLineChars="200"/>
        <w:rPr>
          <w:rFonts w:ascii="宋体" w:hAnsi="宋体"/>
          <w:color w:val="auto"/>
          <w:sz w:val="20"/>
          <w:szCs w:val="20"/>
          <w:highlight w:val="none"/>
        </w:rPr>
      </w:pPr>
      <w:r>
        <w:rPr>
          <w:rFonts w:ascii="宋体" w:hAnsi="宋体" w:hint="eastAsia"/>
          <w:color w:val="auto"/>
          <w:sz w:val="20"/>
          <w:szCs w:val="20"/>
          <w:highlight w:val="none"/>
        </w:rPr>
        <w:t>（九）其他违反本条例规定的行为。</w:t>
      </w:r>
    </w:p>
    <w:p>
      <w:pPr>
        <w:ind w:firstLine="420" w:firstLineChars="200"/>
        <w:rPr>
          <w:rFonts w:ascii="宋体" w:hAnsi="宋体"/>
          <w:color w:val="auto"/>
          <w:sz w:val="20"/>
          <w:szCs w:val="20"/>
          <w:highlight w:val="none"/>
        </w:rPr>
      </w:pPr>
      <w:r>
        <w:rPr>
          <w:rFonts w:ascii="宋体" w:hAnsi="宋体" w:hint="eastAsia"/>
          <w:b/>
          <w:bCs/>
          <w:color w:val="auto"/>
          <w:sz w:val="20"/>
          <w:szCs w:val="20"/>
          <w:highlight w:val="none"/>
        </w:rPr>
        <w:t>二、《深圳经济特区政府采购条例实施细则》第七十五条</w:t>
      </w:r>
      <w:r>
        <w:rPr>
          <w:rFonts w:ascii="宋体" w:hAnsi="宋体" w:hint="eastAsia"/>
          <w:b/>
          <w:bCs/>
          <w:color w:val="auto"/>
          <w:sz w:val="20"/>
          <w:szCs w:val="20"/>
          <w:highlight w:val="none"/>
          <w:lang w:val="en-US" w:eastAsia="zh-CN"/>
        </w:rPr>
        <w:t xml:space="preserve"> </w:t>
      </w:r>
      <w:r>
        <w:rPr>
          <w:rFonts w:ascii="宋体" w:hAnsi="宋体" w:hint="eastAsia"/>
          <w:color w:val="auto"/>
          <w:sz w:val="20"/>
          <w:szCs w:val="20"/>
          <w:highlight w:val="none"/>
        </w:rPr>
        <w:t>供应商有下列情形</w:t>
      </w:r>
      <w:r>
        <w:rPr>
          <w:rFonts w:ascii="宋体" w:hAnsi="宋体" w:hint="eastAsia"/>
          <w:color w:val="auto"/>
          <w:sz w:val="20"/>
          <w:szCs w:val="20"/>
          <w:highlight w:val="none"/>
          <w:lang w:val="en-US" w:eastAsia="zh-CN"/>
        </w:rPr>
        <w:t>之一</w:t>
      </w:r>
      <w:r>
        <w:rPr>
          <w:rFonts w:ascii="宋体" w:hAnsi="宋体" w:hint="eastAsia"/>
          <w:color w:val="auto"/>
          <w:sz w:val="20"/>
          <w:szCs w:val="20"/>
          <w:highlight w:val="none"/>
        </w:rPr>
        <w:t>的，属于采购条例所称的串通投标行为，按照采购条例第五十七条有关规定处理：（一）投标供应商之间相互约定给予未中标的供应商利益补偿</w:t>
      </w:r>
      <w:r>
        <w:rPr>
          <w:rFonts w:ascii="宋体" w:hAnsi="宋体" w:hint="eastAsia"/>
          <w:color w:val="auto"/>
          <w:sz w:val="20"/>
          <w:szCs w:val="20"/>
          <w:highlight w:val="none"/>
          <w:lang w:eastAsia="zh-CN"/>
        </w:rPr>
        <w:t>。</w:t>
      </w:r>
      <w:r>
        <w:rPr>
          <w:rFonts w:ascii="宋体" w:hAnsi="宋体" w:hint="eastAsia"/>
          <w:color w:val="auto"/>
          <w:sz w:val="20"/>
          <w:szCs w:val="20"/>
          <w:highlight w:val="none"/>
        </w:rPr>
        <w:t>（二）不同投标供应商的法定代表人、主要经营负责人、项目投标授权代表人、项目负责人、主要技术人员为同一人、属同一单位或者在同一单位缴纳社会保险</w:t>
      </w:r>
      <w:r>
        <w:rPr>
          <w:rFonts w:ascii="宋体" w:hAnsi="宋体" w:hint="eastAsia"/>
          <w:color w:val="auto"/>
          <w:sz w:val="20"/>
          <w:szCs w:val="20"/>
          <w:highlight w:val="none"/>
          <w:lang w:eastAsia="zh-CN"/>
        </w:rPr>
        <w:t>。</w:t>
      </w:r>
      <w:r>
        <w:rPr>
          <w:rFonts w:ascii="宋体" w:hAnsi="宋体" w:hint="eastAsia"/>
          <w:color w:val="auto"/>
          <w:sz w:val="20"/>
          <w:szCs w:val="20"/>
          <w:highlight w:val="none"/>
        </w:rPr>
        <w:t>（三）不同投标供应商的投标文件由同一单位或者同一人编制，或者由同一人分阶段参与编制的</w:t>
      </w:r>
      <w:r>
        <w:rPr>
          <w:rFonts w:ascii="宋体" w:hAnsi="宋体" w:hint="eastAsia"/>
          <w:color w:val="auto"/>
          <w:sz w:val="20"/>
          <w:szCs w:val="20"/>
          <w:highlight w:val="none"/>
          <w:lang w:eastAsia="zh-CN"/>
        </w:rPr>
        <w:t>。</w:t>
      </w:r>
      <w:r>
        <w:rPr>
          <w:rFonts w:ascii="宋体" w:hAnsi="宋体" w:hint="eastAsia"/>
          <w:color w:val="auto"/>
          <w:sz w:val="20"/>
          <w:szCs w:val="20"/>
          <w:highlight w:val="none"/>
        </w:rPr>
        <w:t>（四）不同投标供应商的投标文件或部分投标文件相互混装</w:t>
      </w:r>
      <w:r>
        <w:rPr>
          <w:rFonts w:ascii="宋体" w:hAnsi="宋体" w:hint="eastAsia"/>
          <w:color w:val="auto"/>
          <w:sz w:val="20"/>
          <w:szCs w:val="20"/>
          <w:highlight w:val="none"/>
          <w:lang w:eastAsia="zh-CN"/>
        </w:rPr>
        <w:t>。</w:t>
      </w:r>
      <w:r>
        <w:rPr>
          <w:rFonts w:ascii="宋体" w:hAnsi="宋体" w:hint="eastAsia"/>
          <w:color w:val="auto"/>
          <w:sz w:val="20"/>
          <w:szCs w:val="20"/>
          <w:highlight w:val="none"/>
        </w:rPr>
        <w:t>（五）不同投标供应商的投标文件内容存在非正常一致</w:t>
      </w:r>
      <w:r>
        <w:rPr>
          <w:rFonts w:ascii="宋体" w:hAnsi="宋体" w:hint="eastAsia"/>
          <w:color w:val="auto"/>
          <w:sz w:val="20"/>
          <w:szCs w:val="20"/>
          <w:highlight w:val="none"/>
          <w:lang w:eastAsia="zh-CN"/>
        </w:rPr>
        <w:t>。</w:t>
      </w:r>
      <w:r>
        <w:rPr>
          <w:rFonts w:ascii="宋体" w:hAnsi="宋体" w:hint="eastAsia"/>
          <w:color w:val="auto"/>
          <w:sz w:val="20"/>
          <w:szCs w:val="20"/>
          <w:highlight w:val="none"/>
        </w:rPr>
        <w:t>（六）由同一单位工作人员为两家以上（含两家）供应商进行同一项投标活动的</w:t>
      </w:r>
      <w:r>
        <w:rPr>
          <w:rFonts w:ascii="宋体" w:hAnsi="宋体" w:hint="eastAsia"/>
          <w:color w:val="auto"/>
          <w:sz w:val="20"/>
          <w:szCs w:val="20"/>
          <w:highlight w:val="none"/>
          <w:lang w:eastAsia="zh-CN"/>
        </w:rPr>
        <w:t>。</w:t>
      </w:r>
      <w:r>
        <w:rPr>
          <w:rFonts w:ascii="宋体" w:hAnsi="宋体" w:hint="eastAsia"/>
          <w:color w:val="auto"/>
          <w:sz w:val="20"/>
          <w:szCs w:val="20"/>
          <w:highlight w:val="none"/>
        </w:rPr>
        <w:t>（七）主管部门依照法律、法规认定的其他情形。</w:t>
      </w:r>
    </w:p>
    <w:p>
      <w:pPr>
        <w:ind w:firstLine="420" w:firstLineChars="200"/>
        <w:rPr>
          <w:rFonts w:ascii="宋体" w:hAnsi="宋体"/>
          <w:color w:val="auto"/>
          <w:sz w:val="20"/>
          <w:szCs w:val="20"/>
          <w:highlight w:val="none"/>
        </w:rPr>
      </w:pPr>
      <w:r>
        <w:rPr>
          <w:rFonts w:ascii="宋体" w:hAnsi="宋体" w:hint="eastAsia"/>
          <w:b/>
          <w:bCs/>
          <w:color w:val="auto"/>
          <w:sz w:val="20"/>
          <w:szCs w:val="20"/>
          <w:highlight w:val="none"/>
        </w:rPr>
        <w:t>三、《深圳经济特区政府采购条例实施细则》第七十七条</w:t>
      </w:r>
      <w:r>
        <w:rPr>
          <w:rFonts w:ascii="宋体" w:hAnsi="宋体" w:hint="eastAsia"/>
          <w:b/>
          <w:bCs/>
          <w:color w:val="auto"/>
          <w:sz w:val="20"/>
          <w:szCs w:val="20"/>
          <w:highlight w:val="none"/>
          <w:lang w:val="en-US" w:eastAsia="zh-CN"/>
        </w:rPr>
        <w:t xml:space="preserve"> </w:t>
      </w:r>
      <w:r>
        <w:rPr>
          <w:rFonts w:ascii="宋体" w:hAnsi="宋体" w:hint="eastAsia"/>
          <w:color w:val="auto"/>
          <w:sz w:val="20"/>
          <w:szCs w:val="20"/>
          <w:highlight w:val="none"/>
        </w:rPr>
        <w:t>供应商有下列情形之一的，属于隐瞒真实情况，提供虚假资料，按照采购条例第五十七</w:t>
      </w:r>
      <w:r>
        <w:rPr>
          <w:rFonts w:ascii="宋体" w:hAnsi="宋体" w:hint="eastAsia"/>
          <w:color w:val="auto"/>
          <w:sz w:val="20"/>
          <w:szCs w:val="20"/>
          <w:highlight w:val="none"/>
          <w:lang w:val="en-US" w:eastAsia="zh-CN"/>
        </w:rPr>
        <w:t>条</w:t>
      </w:r>
      <w:r>
        <w:rPr>
          <w:rFonts w:ascii="宋体" w:hAnsi="宋体" w:hint="eastAsia"/>
          <w:color w:val="auto"/>
          <w:sz w:val="20"/>
          <w:szCs w:val="20"/>
          <w:highlight w:val="none"/>
        </w:rPr>
        <w:t>的有关规定处理：（一）通过转让或者租借等方式从其他单位获取资格或者资质证书投标的</w:t>
      </w:r>
      <w:r>
        <w:rPr>
          <w:rFonts w:ascii="宋体" w:hAnsi="宋体" w:hint="eastAsia"/>
          <w:color w:val="auto"/>
          <w:sz w:val="20"/>
          <w:szCs w:val="20"/>
          <w:highlight w:val="none"/>
          <w:lang w:eastAsia="zh-CN"/>
        </w:rPr>
        <w:t>。</w:t>
      </w:r>
      <w:r>
        <w:rPr>
          <w:rFonts w:ascii="宋体" w:hAnsi="宋体" w:hint="eastAsia"/>
          <w:color w:val="auto"/>
          <w:sz w:val="20"/>
          <w:szCs w:val="20"/>
          <w:highlight w:val="none"/>
        </w:rPr>
        <w:t>（二）由其他单位或者其他单位负责人在投标供应商编制的投标文件上加盖印章或者签字的</w:t>
      </w:r>
      <w:r>
        <w:rPr>
          <w:rFonts w:ascii="宋体" w:hAnsi="宋体" w:hint="eastAsia"/>
          <w:color w:val="auto"/>
          <w:sz w:val="20"/>
          <w:szCs w:val="20"/>
          <w:highlight w:val="none"/>
          <w:lang w:eastAsia="zh-CN"/>
        </w:rPr>
        <w:t>。</w:t>
      </w:r>
      <w:r>
        <w:rPr>
          <w:rFonts w:ascii="宋体" w:hAnsi="宋体" w:hint="eastAsia"/>
          <w:color w:val="auto"/>
          <w:sz w:val="20"/>
          <w:szCs w:val="20"/>
          <w:highlight w:val="none"/>
        </w:rPr>
        <w:t>（三）项目负责人或者主要技术人员不是本单位人员的</w:t>
      </w:r>
      <w:r>
        <w:rPr>
          <w:rFonts w:ascii="宋体" w:hAnsi="宋体" w:hint="eastAsia"/>
          <w:color w:val="auto"/>
          <w:sz w:val="20"/>
          <w:szCs w:val="20"/>
          <w:highlight w:val="none"/>
          <w:lang w:eastAsia="zh-CN"/>
        </w:rPr>
        <w:t>。</w:t>
      </w:r>
      <w:r>
        <w:rPr>
          <w:rFonts w:ascii="宋体" w:hAnsi="宋体" w:hint="eastAsia"/>
          <w:color w:val="auto"/>
          <w:sz w:val="20"/>
          <w:szCs w:val="20"/>
          <w:highlight w:val="none"/>
        </w:rPr>
        <w:t>（四）投标保证金不是从投标供应商基本账户转出的</w:t>
      </w:r>
      <w:r>
        <w:rPr>
          <w:rFonts w:ascii="宋体" w:hAnsi="宋体" w:hint="eastAsia"/>
          <w:color w:val="auto"/>
          <w:sz w:val="20"/>
          <w:szCs w:val="20"/>
          <w:highlight w:val="none"/>
          <w:lang w:eastAsia="zh-CN"/>
        </w:rPr>
        <w:t>。</w:t>
      </w:r>
      <w:r>
        <w:rPr>
          <w:rFonts w:ascii="宋体" w:hAnsi="宋体" w:hint="eastAsia"/>
          <w:color w:val="auto"/>
          <w:sz w:val="20"/>
          <w:szCs w:val="20"/>
          <w:highlight w:val="none"/>
        </w:rPr>
        <w:t>（五）其他隐瞒真实情况、提供虚假资料的行为。</w:t>
      </w:r>
    </w:p>
    <w:p>
      <w:pPr>
        <w:ind w:firstLine="420" w:firstLineChars="200"/>
        <w:rPr>
          <w:rFonts w:ascii="宋体" w:hAnsi="宋体"/>
          <w:color w:val="auto"/>
          <w:sz w:val="20"/>
          <w:szCs w:val="20"/>
          <w:highlight w:val="none"/>
        </w:rPr>
      </w:pPr>
      <w:r>
        <w:rPr>
          <w:rFonts w:ascii="宋体" w:hAnsi="宋体" w:hint="eastAsia"/>
          <w:color w:val="auto"/>
          <w:sz w:val="20"/>
          <w:szCs w:val="20"/>
          <w:highlight w:val="none"/>
        </w:rPr>
        <w:t>投标供应商不能提供项目负责人或者主要技术人员的劳动合同、社会保险等劳动关系证明材料的，视为存在前款第（三）项规定的情形。</w:t>
      </w:r>
    </w:p>
    <w:p>
      <w:pPr>
        <w:ind w:firstLine="420" w:firstLineChars="200"/>
        <w:rPr>
          <w:rFonts w:hint="eastAsia"/>
          <w:b/>
          <w:color w:val="auto"/>
          <w:highlight w:val="none"/>
        </w:rPr>
      </w:pPr>
      <w:r>
        <w:rPr>
          <w:rFonts w:hint="eastAsia"/>
          <w:b/>
          <w:color w:val="auto"/>
          <w:highlight w:val="none"/>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20" w:firstLineChars="200"/>
        <w:rPr>
          <w:rFonts w:ascii="宋体" w:eastAsia="宋体" w:hAnsi="宋体" w:cs="宋体" w:hint="eastAsia"/>
          <w:b w:val="0"/>
          <w:bCs/>
          <w:color w:val="auto"/>
          <w:sz w:val="20"/>
          <w:szCs w:val="20"/>
          <w:highlight w:val="none"/>
          <w:lang w:val="en-US" w:eastAsia="zh-CN"/>
        </w:rPr>
      </w:pPr>
      <w:r>
        <w:rPr>
          <w:rFonts w:ascii="宋体" w:eastAsia="宋体" w:hAnsi="宋体" w:cs="宋体" w:hint="eastAsia"/>
          <w:b w:val="0"/>
          <w:bCs/>
          <w:color w:val="auto"/>
          <w:sz w:val="20"/>
          <w:szCs w:val="20"/>
          <w:highlight w:val="none"/>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ind w:firstLine="420" w:firstLineChars="200"/>
        <w:rPr>
          <w:rFonts w:ascii="宋体" w:eastAsia="宋体" w:hAnsi="宋体" w:cs="宋体" w:hint="eastAsia"/>
          <w:b w:val="0"/>
          <w:bCs/>
          <w:color w:val="auto"/>
          <w:sz w:val="20"/>
          <w:szCs w:val="20"/>
          <w:highlight w:val="none"/>
          <w:lang w:val="en-US" w:eastAsia="zh-CN"/>
        </w:rPr>
      </w:pPr>
      <w:r>
        <w:rPr>
          <w:rFonts w:ascii="宋体" w:eastAsia="宋体" w:hAnsi="宋体" w:cs="宋体" w:hint="eastAsia"/>
          <w:b w:val="0"/>
          <w:bCs/>
          <w:color w:val="auto"/>
          <w:sz w:val="20"/>
          <w:szCs w:val="20"/>
          <w:highlight w:val="none"/>
          <w:lang w:val="en-US" w:eastAsia="zh-CN"/>
        </w:rPr>
        <w:t>为避免出现不同供应商投标文件的文件制作机器码、文件创建标识码、IP地址一致的异常情况，建议各供应商编制、上传投标文件时不要使用公共电脑设备或公共网络。</w:t>
      </w:r>
    </w:p>
    <w:p>
      <w:pPr>
        <w:ind w:firstLine="420" w:firstLineChars="200"/>
        <w:rPr>
          <w:rFonts w:ascii="宋体" w:eastAsia="宋体" w:hAnsi="宋体" w:cs="宋体" w:hint="eastAsia"/>
          <w:b w:val="0"/>
          <w:bCs/>
          <w:color w:val="auto"/>
          <w:sz w:val="20"/>
          <w:szCs w:val="20"/>
          <w:highlight w:val="none"/>
          <w:lang w:val="en-US" w:eastAsia="zh-CN"/>
        </w:rPr>
      </w:pPr>
      <w:r>
        <w:rPr>
          <w:rFonts w:ascii="宋体" w:eastAsia="宋体" w:hAnsi="宋体" w:cs="宋体" w:hint="eastAsia"/>
          <w:b w:val="0"/>
          <w:bCs/>
          <w:color w:val="auto"/>
          <w:sz w:val="20"/>
          <w:szCs w:val="20"/>
          <w:highlight w:val="none"/>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ascii="宋体" w:eastAsia="宋体" w:hAnsi="宋体" w:cs="宋体" w:hint="eastAsia"/>
          <w:color w:val="auto"/>
          <w:sz w:val="20"/>
          <w:szCs w:val="20"/>
          <w:highlight w:val="none"/>
        </w:rPr>
        <w:t>取消参与本市政府采购资格</w:t>
      </w:r>
      <w:r>
        <w:rPr>
          <w:rFonts w:ascii="宋体" w:eastAsia="宋体" w:hAnsi="宋体" w:cs="宋体" w:hint="eastAsia"/>
          <w:color w:val="auto"/>
          <w:sz w:val="20"/>
          <w:szCs w:val="20"/>
          <w:highlight w:val="none"/>
          <w:lang w:eastAsia="zh-CN"/>
        </w:rPr>
        <w:t>、</w:t>
      </w:r>
      <w:r>
        <w:rPr>
          <w:rFonts w:ascii="宋体" w:eastAsia="宋体" w:hAnsi="宋体" w:cs="宋体" w:hint="eastAsia"/>
          <w:color w:val="auto"/>
          <w:sz w:val="20"/>
          <w:szCs w:val="20"/>
          <w:highlight w:val="none"/>
        </w:rPr>
        <w:t>依法吊销其营业</w:t>
      </w:r>
      <w:r>
        <w:rPr>
          <w:rFonts w:ascii="宋体" w:eastAsia="宋体" w:hAnsi="宋体" w:cs="宋体" w:hint="eastAsia"/>
          <w:color w:val="auto"/>
          <w:sz w:val="20"/>
          <w:szCs w:val="20"/>
          <w:highlight w:val="none"/>
          <w:lang w:val="en-US" w:eastAsia="zh-CN"/>
        </w:rPr>
        <w:t>执照等行政处罚，</w:t>
      </w:r>
      <w:r>
        <w:rPr>
          <w:rFonts w:ascii="宋体" w:eastAsia="宋体" w:hAnsi="宋体" w:cs="宋体" w:hint="eastAsia"/>
          <w:color w:val="auto"/>
          <w:sz w:val="20"/>
          <w:szCs w:val="20"/>
          <w:highlight w:val="none"/>
        </w:rPr>
        <w:t>构成犯罪的，依法追究刑事责任</w:t>
      </w:r>
      <w:r>
        <w:rPr>
          <w:rFonts w:ascii="宋体" w:eastAsia="宋体" w:hAnsi="宋体" w:cs="宋体" w:hint="eastAsia"/>
          <w:b w:val="0"/>
          <w:bCs/>
          <w:color w:val="auto"/>
          <w:sz w:val="20"/>
          <w:szCs w:val="20"/>
          <w:highlight w:val="none"/>
          <w:lang w:val="en-US" w:eastAsia="zh-CN"/>
        </w:rPr>
        <w:t>，请各供应商独立编制、上传投标文件，妥善保管和使用电子秘钥。</w:t>
      </w:r>
    </w:p>
    <w:p>
      <w:pPr>
        <w:ind w:firstLine="420" w:firstLineChars="200"/>
        <w:rPr>
          <w:rFonts w:ascii="宋体" w:hAnsi="宋体"/>
          <w:color w:val="auto"/>
          <w:sz w:val="20"/>
          <w:szCs w:val="20"/>
          <w:highlight w:val="none"/>
        </w:rPr>
        <w:sectPr>
          <w:pgSz w:w="11907" w:h="16840"/>
          <w:pgMar w:top="1440" w:right="1797" w:bottom="1440" w:left="1797" w:header="851" w:footer="992" w:gutter="0"/>
          <w:cols w:space="720"/>
          <w:titlePg/>
          <w:docGrid w:linePitch="462" w:charSpace="0"/>
        </w:sectPr>
      </w:pPr>
    </w:p>
    <w:p>
      <w:pPr>
        <w:pStyle w:val="Heading1"/>
        <w:rPr>
          <w:color w:val="auto"/>
          <w:highlight w:val="none"/>
        </w:rPr>
      </w:pPr>
      <w:r>
        <w:rPr>
          <w:rFonts w:hint="eastAsia"/>
          <w:color w:val="auto"/>
          <w:highlight w:val="none"/>
        </w:rPr>
        <w:t>目   录</w:t>
      </w:r>
    </w:p>
    <w:p>
      <w:pPr>
        <w:outlineLvl w:val="0"/>
        <w:rPr>
          <w:b/>
          <w:color w:val="auto"/>
          <w:sz w:val="24"/>
          <w:highlight w:val="none"/>
        </w:rPr>
      </w:pPr>
      <w:r>
        <w:rPr>
          <w:rFonts w:hint="eastAsia"/>
          <w:b/>
          <w:color w:val="auto"/>
          <w:sz w:val="24"/>
          <w:highlight w:val="none"/>
        </w:rPr>
        <w:t>第一册  专用条款</w:t>
      </w:r>
    </w:p>
    <w:p>
      <w:pPr>
        <w:ind w:firstLine="840" w:firstLineChars="400"/>
        <w:rPr>
          <w:color w:val="auto"/>
          <w:sz w:val="24"/>
          <w:highlight w:val="none"/>
        </w:rPr>
      </w:pPr>
      <w:r>
        <w:rPr>
          <w:rFonts w:hint="eastAsia"/>
          <w:color w:val="auto"/>
          <w:sz w:val="24"/>
          <w:highlight w:val="none"/>
        </w:rPr>
        <w:t>关键信息</w:t>
      </w:r>
    </w:p>
    <w:p>
      <w:pPr>
        <w:ind w:left="630" w:firstLine="630" w:leftChars="300" w:firstLineChars="300"/>
        <w:rPr>
          <w:rFonts w:ascii="宋体" w:hAnsi="宋体"/>
          <w:color w:val="auto"/>
          <w:szCs w:val="21"/>
          <w:highlight w:val="none"/>
        </w:rPr>
      </w:pPr>
      <w:r>
        <w:rPr>
          <w:rFonts w:ascii="宋体" w:hAnsi="宋体" w:hint="eastAsia"/>
          <w:color w:val="auto"/>
          <w:szCs w:val="21"/>
          <w:highlight w:val="none"/>
        </w:rPr>
        <w:t>第一章  招标公告</w:t>
      </w:r>
    </w:p>
    <w:p>
      <w:pPr>
        <w:ind w:left="630" w:firstLine="630" w:leftChars="300" w:firstLineChars="300"/>
        <w:rPr>
          <w:rFonts w:ascii="宋体" w:hAnsi="宋体"/>
          <w:color w:val="auto"/>
          <w:szCs w:val="21"/>
          <w:highlight w:val="none"/>
        </w:rPr>
      </w:pPr>
      <w:r>
        <w:rPr>
          <w:rFonts w:ascii="宋体" w:hAnsi="宋体" w:hint="eastAsia"/>
          <w:color w:val="auto"/>
          <w:szCs w:val="21"/>
          <w:highlight w:val="none"/>
        </w:rPr>
        <w:t xml:space="preserve">第二章  </w:t>
      </w:r>
      <w:bookmarkStart w:id="1" w:name="_Hlk71994379"/>
      <w:r>
        <w:rPr>
          <w:rFonts w:ascii="宋体" w:hAnsi="宋体" w:hint="eastAsia"/>
          <w:color w:val="auto"/>
          <w:szCs w:val="21"/>
          <w:highlight w:val="none"/>
        </w:rPr>
        <w:t>对通用条款的补充内容及其他关键信息</w:t>
      </w:r>
      <w:bookmarkEnd w:id="1"/>
    </w:p>
    <w:p>
      <w:pPr>
        <w:ind w:left="630" w:firstLine="630" w:leftChars="300" w:firstLineChars="300"/>
        <w:rPr>
          <w:rFonts w:ascii="宋体" w:hAnsi="宋体"/>
          <w:color w:val="auto"/>
          <w:szCs w:val="21"/>
          <w:highlight w:val="none"/>
        </w:rPr>
      </w:pPr>
      <w:r>
        <w:rPr>
          <w:rFonts w:ascii="宋体" w:hAnsi="宋体" w:hint="eastAsia"/>
          <w:color w:val="auto"/>
          <w:szCs w:val="21"/>
          <w:highlight w:val="none"/>
        </w:rPr>
        <w:t xml:space="preserve">第三章 </w:t>
      </w:r>
      <w:r>
        <w:rPr>
          <w:rFonts w:ascii="宋体" w:hAnsi="宋体"/>
          <w:color w:val="auto"/>
          <w:szCs w:val="21"/>
          <w:highlight w:val="none"/>
        </w:rPr>
        <w:t xml:space="preserve"> </w:t>
      </w:r>
      <w:r>
        <w:rPr>
          <w:rFonts w:ascii="宋体" w:hAnsi="宋体" w:hint="eastAsia"/>
          <w:color w:val="auto"/>
          <w:szCs w:val="21"/>
          <w:highlight w:val="none"/>
        </w:rPr>
        <w:t>用户需求书</w:t>
      </w:r>
    </w:p>
    <w:p>
      <w:pPr>
        <w:ind w:left="630" w:firstLine="630" w:leftChars="300" w:firstLineChars="300"/>
        <w:rPr>
          <w:rFonts w:ascii="宋体" w:hAnsi="宋体"/>
          <w:color w:val="auto"/>
          <w:szCs w:val="21"/>
          <w:highlight w:val="none"/>
        </w:rPr>
      </w:pPr>
      <w:r>
        <w:rPr>
          <w:rFonts w:ascii="宋体" w:hAnsi="宋体" w:hint="eastAsia"/>
          <w:color w:val="auto"/>
          <w:szCs w:val="21"/>
          <w:highlight w:val="none"/>
        </w:rPr>
        <w:t xml:space="preserve">第四章 </w:t>
      </w:r>
      <w:r>
        <w:rPr>
          <w:rFonts w:ascii="宋体" w:hAnsi="宋体"/>
          <w:color w:val="auto"/>
          <w:szCs w:val="21"/>
          <w:highlight w:val="none"/>
        </w:rPr>
        <w:t xml:space="preserve"> </w:t>
      </w:r>
      <w:r>
        <w:rPr>
          <w:rFonts w:ascii="宋体" w:hAnsi="宋体" w:hint="eastAsia"/>
          <w:color w:val="auto"/>
          <w:szCs w:val="21"/>
          <w:highlight w:val="none"/>
        </w:rPr>
        <w:t>投标文件组成要求及格式</w:t>
      </w:r>
    </w:p>
    <w:p>
      <w:pPr>
        <w:ind w:left="630" w:firstLine="630" w:leftChars="300" w:firstLineChars="300"/>
        <w:rPr>
          <w:rFonts w:ascii="宋体" w:hAnsi="宋体"/>
          <w:color w:val="auto"/>
          <w:szCs w:val="21"/>
          <w:highlight w:val="none"/>
        </w:rPr>
      </w:pPr>
      <w:r>
        <w:rPr>
          <w:rFonts w:ascii="宋体" w:hAnsi="宋体" w:hint="eastAsia"/>
          <w:color w:val="auto"/>
          <w:szCs w:val="21"/>
          <w:highlight w:val="none"/>
        </w:rPr>
        <w:t>第五章  合同条款及格式</w:t>
      </w:r>
    </w:p>
    <w:p>
      <w:pPr>
        <w:rPr>
          <w:b/>
          <w:color w:val="auto"/>
          <w:sz w:val="24"/>
          <w:highlight w:val="none"/>
        </w:rPr>
      </w:pPr>
    </w:p>
    <w:p>
      <w:pPr>
        <w:outlineLvl w:val="0"/>
        <w:rPr>
          <w:b/>
          <w:color w:val="auto"/>
          <w:sz w:val="24"/>
          <w:highlight w:val="none"/>
        </w:rPr>
      </w:pPr>
      <w:r>
        <w:rPr>
          <w:rFonts w:hint="eastAsia"/>
          <w:b/>
          <w:color w:val="auto"/>
          <w:sz w:val="24"/>
          <w:highlight w:val="none"/>
        </w:rPr>
        <w:t>第二册  通用条款</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第一章  总则</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第二章  招标文件</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第三章  投标文件的编制</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第四章  投标文件的递交</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第五章  开标</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第六章  评审要求</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第七章  评审程序及评审方法</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第八章  定标及公示</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第九章  公开招标失败的后续处理</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第十章  合同的授予与备案</w:t>
      </w:r>
    </w:p>
    <w:p>
      <w:pPr>
        <w:ind w:firstLine="1050" w:firstLineChars="500"/>
        <w:outlineLvl w:val="0"/>
        <w:rPr>
          <w:b/>
          <w:color w:val="auto"/>
          <w:sz w:val="24"/>
          <w:highlight w:val="none"/>
        </w:rPr>
      </w:pPr>
      <w:r>
        <w:rPr>
          <w:rFonts w:ascii="宋体" w:hAnsi="宋体" w:hint="eastAsia"/>
          <w:color w:val="auto"/>
          <w:szCs w:val="21"/>
          <w:highlight w:val="none"/>
        </w:rPr>
        <w:t>第十一章  质疑处理</w:t>
      </w:r>
    </w:p>
    <w:p>
      <w:pPr>
        <w:spacing w:line="360" w:lineRule="auto"/>
        <w:ind w:firstLine="420" w:firstLineChars="200"/>
        <w:jc w:val="left"/>
        <w:rPr>
          <w:rFonts w:ascii="宋体" w:hAnsi="宋体"/>
          <w:color w:val="auto"/>
          <w:szCs w:val="21"/>
          <w:highlight w:val="none"/>
        </w:rPr>
      </w:pPr>
    </w:p>
    <w:p>
      <w:pPr>
        <w:pStyle w:val="Heading1"/>
        <w:rPr>
          <w:color w:val="auto"/>
          <w:sz w:val="24"/>
          <w:highlight w:val="none"/>
        </w:rPr>
      </w:pPr>
      <w:r>
        <w:rPr>
          <w:color w:val="auto"/>
          <w:highlight w:val="none"/>
        </w:rPr>
        <w:br w:type="page"/>
      </w:r>
      <w:bookmarkStart w:id="2" w:name="bt合同格式"/>
      <w:bookmarkStart w:id="3" w:name="bt投标文件签署授权委托书"/>
      <w:bookmarkStart w:id="4" w:name="bt其他资料2"/>
      <w:bookmarkStart w:id="5" w:name="bt本工程承诺书"/>
      <w:bookmarkStart w:id="6" w:name="bt说明"/>
      <w:bookmarkStart w:id="7" w:name="bt项目管理班子配备情况"/>
      <w:bookmarkStart w:id="8" w:name="合同格式"/>
      <w:bookmarkStart w:id="9" w:name="bt开标一览表"/>
      <w:bookmarkStart w:id="10" w:name="bt投标人须知"/>
      <w:bookmarkStart w:id="11" w:name="bt投标函"/>
      <w:bookmarkStart w:id="12" w:name="bt商务标投标文件格式"/>
      <w:bookmarkStart w:id="13" w:name="bt合同条款及格式"/>
      <w:bookmarkStart w:id="14" w:name="bt投标报价汇总表"/>
      <w:bookmarkStart w:id="15" w:name="bt其他资料由投标人自定"/>
      <w:bookmarkStart w:id="16" w:name="bt技术标投标文件格式"/>
      <w:bookmarkStart w:id="17" w:name="bt投标人情况介绍"/>
      <w:bookmarkStart w:id="18" w:name="bt合同条款"/>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color w:val="auto"/>
          <w:highlight w:val="none"/>
        </w:rPr>
        <w:t>第一册</w:t>
      </w:r>
      <w:r>
        <w:rPr>
          <w:rFonts w:hint="eastAsia"/>
          <w:color w:val="auto"/>
          <w:highlight w:val="none"/>
          <w:lang w:val="en-US" w:eastAsia="zh-CN"/>
        </w:rPr>
        <w:t xml:space="preserve">  </w:t>
      </w:r>
      <w:r>
        <w:rPr>
          <w:rFonts w:hint="eastAsia"/>
          <w:color w:val="auto"/>
          <w:highlight w:val="none"/>
        </w:rPr>
        <w:t>专用条款</w:t>
      </w:r>
    </w:p>
    <w:p>
      <w:pPr>
        <w:pStyle w:val="Heading2"/>
        <w:rPr>
          <w:rFonts w:hint="eastAsia"/>
          <w:color w:val="auto"/>
          <w:sz w:val="28"/>
          <w:szCs w:val="28"/>
          <w:highlight w:val="none"/>
        </w:rPr>
      </w:pPr>
      <w:r>
        <w:rPr>
          <w:rFonts w:hint="eastAsia"/>
          <w:color w:val="auto"/>
          <w:sz w:val="28"/>
          <w:szCs w:val="28"/>
          <w:highlight w:val="none"/>
        </w:rPr>
        <w:t>第一章  招标公告</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b/>
          <w:bCs/>
          <w:color w:val="auto"/>
          <w:szCs w:val="21"/>
          <w:highlight w:val="none"/>
        </w:rPr>
      </w:pPr>
      <w:r>
        <w:rPr>
          <w:rFonts w:ascii="宋体" w:eastAsia="宋体" w:hAnsi="宋体" w:cs="宋体" w:hint="eastAsia"/>
          <w:b/>
          <w:bCs/>
          <w:color w:val="auto"/>
          <w:szCs w:val="21"/>
          <w:highlight w:val="none"/>
        </w:rPr>
        <w:t>一、项目基本情况</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color w:val="auto"/>
          <w:szCs w:val="21"/>
          <w:highlight w:val="none"/>
        </w:rPr>
      </w:pPr>
      <w:r>
        <w:rPr>
          <w:rFonts w:ascii="宋体" w:eastAsia="宋体" w:hAnsi="宋体" w:cs="宋体" w:hint="eastAsia"/>
          <w:color w:val="auto"/>
          <w:szCs w:val="21"/>
          <w:highlight w:val="none"/>
        </w:rPr>
        <w:t>1</w:t>
      </w:r>
      <w:r>
        <w:rPr>
          <w:rFonts w:ascii="宋体" w:eastAsia="宋体" w:hAnsi="宋体" w:cs="宋体" w:hint="eastAsia"/>
          <w:color w:val="auto"/>
          <w:szCs w:val="21"/>
          <w:highlight w:val="none"/>
          <w:lang w:val="en-US" w:eastAsia="zh-CN"/>
        </w:rPr>
        <w:t>.</w:t>
      </w:r>
      <w:r>
        <w:rPr>
          <w:rFonts w:ascii="宋体" w:eastAsia="宋体" w:hAnsi="宋体" w:cs="宋体" w:hint="eastAsia"/>
          <w:color w:val="auto"/>
          <w:szCs w:val="21"/>
          <w:highlight w:val="none"/>
        </w:rPr>
        <w:t>项目编号：SZDL2024001813</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color w:val="auto"/>
          <w:szCs w:val="21"/>
          <w:highlight w:val="none"/>
        </w:rPr>
      </w:pPr>
      <w:r>
        <w:rPr>
          <w:rFonts w:ascii="宋体" w:eastAsia="宋体" w:hAnsi="宋体" w:cs="宋体" w:hint="eastAsia"/>
          <w:color w:val="auto"/>
          <w:szCs w:val="21"/>
          <w:highlight w:val="none"/>
        </w:rPr>
        <w:t>2</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项目名称：</w:t>
      </w:r>
      <w:r>
        <w:rPr>
          <w:rFonts w:ascii="宋体" w:eastAsia="宋体" w:hAnsi="宋体" w:cs="宋体" w:hint="eastAsia"/>
          <w:color w:val="auto"/>
          <w:szCs w:val="21"/>
          <w:highlight w:val="none"/>
          <w:lang w:val="en-US" w:eastAsia="zh-CN"/>
        </w:rPr>
        <w:t>重度残疾人托养服务试点项目</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color w:val="auto"/>
          <w:szCs w:val="21"/>
          <w:highlight w:val="none"/>
        </w:rPr>
      </w:pPr>
      <w:r>
        <w:rPr>
          <w:rFonts w:ascii="宋体" w:eastAsia="宋体" w:hAnsi="宋体" w:cs="宋体" w:hint="eastAsia"/>
          <w:color w:val="auto"/>
          <w:szCs w:val="21"/>
          <w:highlight w:val="none"/>
        </w:rPr>
        <w:t>3</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预算金额：</w:t>
      </w:r>
      <w:r>
        <w:rPr>
          <w:rFonts w:ascii="宋体" w:eastAsia="宋体" w:hAnsi="宋体" w:cs="宋体" w:hint="eastAsia"/>
          <w:b/>
          <w:bCs/>
          <w:color w:val="auto"/>
          <w:szCs w:val="21"/>
          <w:highlight w:val="none"/>
        </w:rPr>
        <w:t>人民币</w:t>
      </w:r>
      <w:r>
        <w:rPr>
          <w:rFonts w:ascii="宋体" w:eastAsia="宋体" w:hAnsi="宋体" w:cs="宋体" w:hint="eastAsia"/>
          <w:b/>
          <w:bCs/>
          <w:color w:val="auto"/>
          <w:szCs w:val="21"/>
          <w:highlight w:val="none"/>
          <w:lang w:val="en-US" w:eastAsia="zh-CN"/>
        </w:rPr>
        <w:t>532万</w:t>
      </w:r>
      <w:r>
        <w:rPr>
          <w:rFonts w:ascii="宋体" w:eastAsia="宋体" w:hAnsi="宋体" w:cs="宋体" w:hint="eastAsia"/>
          <w:b/>
          <w:bCs/>
          <w:color w:val="auto"/>
          <w:szCs w:val="21"/>
          <w:highlight w:val="none"/>
        </w:rPr>
        <w:t>元</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color w:val="auto"/>
          <w:szCs w:val="21"/>
          <w:highlight w:val="none"/>
        </w:rPr>
      </w:pPr>
      <w:r>
        <w:rPr>
          <w:rFonts w:ascii="宋体" w:eastAsia="宋体" w:hAnsi="宋体" w:cs="宋体" w:hint="eastAsia"/>
          <w:color w:val="auto"/>
          <w:szCs w:val="21"/>
          <w:highlight w:val="none"/>
        </w:rPr>
        <w:t>4</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最高限价（如有）：/</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color w:val="auto"/>
          <w:szCs w:val="21"/>
          <w:highlight w:val="none"/>
        </w:rPr>
      </w:pPr>
      <w:r>
        <w:rPr>
          <w:rFonts w:ascii="宋体" w:eastAsia="宋体" w:hAnsi="宋体" w:cs="宋体" w:hint="eastAsia"/>
          <w:color w:val="auto"/>
          <w:szCs w:val="21"/>
          <w:highlight w:val="none"/>
        </w:rPr>
        <w:t>5</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采购需求：详见招标文件相关内容</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color w:val="auto"/>
          <w:szCs w:val="21"/>
          <w:highlight w:val="none"/>
        </w:rPr>
      </w:pPr>
      <w:r>
        <w:rPr>
          <w:rFonts w:ascii="宋体" w:eastAsia="宋体" w:hAnsi="宋体" w:cs="宋体" w:hint="eastAsia"/>
          <w:color w:val="auto"/>
          <w:szCs w:val="21"/>
          <w:highlight w:val="none"/>
        </w:rPr>
        <w:t>6</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合同履行期限：详见招标文件相关内容</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color w:val="auto"/>
          <w:szCs w:val="21"/>
          <w:highlight w:val="none"/>
        </w:rPr>
      </w:pPr>
      <w:r>
        <w:rPr>
          <w:rFonts w:ascii="宋体" w:eastAsia="宋体" w:hAnsi="宋体" w:cs="宋体" w:hint="eastAsia"/>
          <w:color w:val="auto"/>
          <w:szCs w:val="21"/>
          <w:highlight w:val="none"/>
        </w:rPr>
        <w:t>7</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本项目是否接受联合体投标：否</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b/>
          <w:bCs/>
          <w:color w:val="auto"/>
          <w:szCs w:val="21"/>
          <w:highlight w:val="none"/>
        </w:rPr>
      </w:pPr>
      <w:r>
        <w:rPr>
          <w:rFonts w:ascii="宋体" w:eastAsia="宋体" w:hAnsi="宋体" w:cs="宋体" w:hint="eastAsia"/>
          <w:b/>
          <w:bCs/>
          <w:color w:val="auto"/>
          <w:szCs w:val="21"/>
          <w:highlight w:val="none"/>
        </w:rPr>
        <w:t>二、投标人的资格要求</w:t>
      </w:r>
    </w:p>
    <w:p>
      <w:pPr>
        <w:keepNext w:val="0"/>
        <w:keepLines w:val="0"/>
        <w:pageBreakBefore w:val="0"/>
        <w:widowControl w:val="0"/>
        <w:kinsoku/>
        <w:overflowPunct/>
        <w:topLinePunct w:val="0"/>
        <w:autoSpaceDE/>
        <w:autoSpaceDN/>
        <w:bidi w:val="0"/>
        <w:adjustRightInd/>
        <w:snapToGrid/>
        <w:spacing w:line="400" w:lineRule="exact"/>
        <w:ind w:firstLine="630" w:firstLineChars="300"/>
        <w:textAlignment w:val="auto"/>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1</w:t>
      </w:r>
      <w:r>
        <w:rPr>
          <w:rFonts w:ascii="宋体" w:hAnsi="宋体" w:cs="宋体"/>
          <w:color w:val="auto"/>
          <w:kern w:val="0"/>
          <w:szCs w:val="21"/>
          <w:highlight w:val="none"/>
        </w:rPr>
        <w:t>.</w:t>
      </w:r>
      <w:bookmarkStart w:id="19" w:name="_Hlk72162904"/>
      <w:r>
        <w:rPr>
          <w:rFonts w:ascii="宋体" w:eastAsia="宋体" w:hAnsi="宋体" w:cs="宋体" w:hint="eastAsia"/>
          <w:color w:val="auto"/>
          <w:szCs w:val="21"/>
          <w:highlight w:val="none"/>
        </w:rPr>
        <w:t>投标人</w:t>
      </w:r>
      <w:r>
        <w:rPr>
          <w:rFonts w:ascii="宋体" w:hAnsi="宋体" w:cs="宋体" w:hint="eastAsia"/>
          <w:color w:val="auto"/>
          <w:kern w:val="0"/>
          <w:szCs w:val="21"/>
          <w:highlight w:val="none"/>
        </w:rPr>
        <w:t>具有独立承担民事责任的能力（提供营业执照或事业单位法人证书等证明资料扫描件，原件备查，分支机构参与投标的，须同时提供总公司授权文件且授权书载明其民事责任由总公司承担）</w:t>
      </w:r>
      <w:bookmarkEnd w:id="19"/>
      <w:r>
        <w:rPr>
          <w:rFonts w:hint="eastAsia"/>
          <w:color w:val="auto"/>
          <w:highlight w:val="none"/>
          <w:lang w:eastAsia="zh-CN"/>
        </w:rPr>
        <w:t>；</w:t>
      </w:r>
    </w:p>
    <w:p>
      <w:pPr>
        <w:keepNext w:val="0"/>
        <w:keepLines w:val="0"/>
        <w:pageBreakBefore w:val="0"/>
        <w:widowControl w:val="0"/>
        <w:kinsoku/>
        <w:overflowPunct/>
        <w:topLinePunct w:val="0"/>
        <w:autoSpaceDE/>
        <w:autoSpaceDN/>
        <w:bidi w:val="0"/>
        <w:adjustRightInd/>
        <w:snapToGrid/>
        <w:spacing w:line="400" w:lineRule="exact"/>
        <w:ind w:firstLine="630" w:firstLineChars="300"/>
        <w:textAlignment w:val="auto"/>
        <w:rPr>
          <w:rFonts w:ascii="宋体" w:eastAsia="宋体" w:hAnsi="宋体" w:cs="宋体" w:hint="eastAsia"/>
          <w:b/>
          <w:bCs/>
          <w:color w:val="auto"/>
          <w:szCs w:val="21"/>
          <w:highlight w:val="none"/>
          <w:lang w:eastAsia="zh-CN"/>
        </w:rPr>
      </w:pPr>
      <w:r>
        <w:rPr>
          <w:rFonts w:ascii="宋体" w:hAnsi="宋体" w:cs="宋体" w:hint="eastAsia"/>
          <w:b/>
          <w:bCs/>
          <w:color w:val="auto"/>
          <w:kern w:val="0"/>
          <w:szCs w:val="21"/>
          <w:highlight w:val="none"/>
        </w:rPr>
        <w:t>2.</w:t>
      </w:r>
      <w:r>
        <w:rPr>
          <w:rFonts w:ascii="宋体" w:hAnsi="宋体" w:cs="宋体" w:hint="eastAsia"/>
          <w:b/>
          <w:bCs/>
          <w:color w:val="auto"/>
          <w:kern w:val="0"/>
          <w:szCs w:val="21"/>
          <w:highlight w:val="none"/>
          <w:lang w:val="en-US" w:eastAsia="zh-CN"/>
        </w:rPr>
        <w:t>投标人属于医疗卫生机构，具备卫生行政部门核发且在有效期内的《医疗机构执业许可证》(提供《医疗机构执业许可证》扫描件，原件备查)</w:t>
      </w:r>
      <w:r>
        <w:rPr>
          <w:rFonts w:ascii="宋体" w:eastAsia="宋体" w:hAnsi="宋体" w:cs="宋体" w:hint="eastAsia"/>
          <w:b/>
          <w:bCs/>
          <w:color w:val="auto"/>
          <w:szCs w:val="21"/>
          <w:highlight w:val="none"/>
          <w:lang w:eastAsia="zh-CN"/>
        </w:rPr>
        <w:t>；</w:t>
      </w:r>
    </w:p>
    <w:p>
      <w:pPr>
        <w:keepNext w:val="0"/>
        <w:keepLines w:val="0"/>
        <w:pageBreakBefore w:val="0"/>
        <w:widowControl w:val="0"/>
        <w:kinsoku/>
        <w:overflowPunct/>
        <w:topLinePunct w:val="0"/>
        <w:autoSpaceDE/>
        <w:autoSpaceDN/>
        <w:bidi w:val="0"/>
        <w:adjustRightInd/>
        <w:snapToGrid/>
        <w:spacing w:line="400" w:lineRule="exact"/>
        <w:ind w:firstLine="630" w:firstLineChars="300"/>
        <w:textAlignment w:val="auto"/>
        <w:rPr>
          <w:rFonts w:ascii="宋体" w:hAnsi="宋体" w:cs="宋体"/>
          <w:color w:val="auto"/>
          <w:kern w:val="0"/>
          <w:szCs w:val="21"/>
          <w:highlight w:val="none"/>
        </w:rPr>
      </w:pPr>
      <w:r>
        <w:rPr>
          <w:rFonts w:ascii="宋体" w:hAnsi="宋体" w:cs="宋体" w:hint="eastAsia"/>
          <w:color w:val="auto"/>
          <w:kern w:val="0"/>
          <w:szCs w:val="21"/>
          <w:highlight w:val="none"/>
          <w:lang w:val="en-US" w:eastAsia="zh-CN"/>
        </w:rPr>
        <w:t>3.</w:t>
      </w:r>
      <w:r>
        <w:rPr>
          <w:rFonts w:ascii="宋体" w:hAnsi="宋体" w:cs="宋体" w:hint="eastAsia"/>
          <w:color w:val="auto"/>
          <w:kern w:val="0"/>
          <w:szCs w:val="21"/>
          <w:highlight w:val="none"/>
        </w:rPr>
        <w:t>本项目不接受联合体投标</w:t>
      </w:r>
      <w:r>
        <w:rPr>
          <w:rFonts w:ascii="宋体" w:hAnsi="宋体" w:cs="宋体" w:hint="eastAsia"/>
          <w:color w:val="auto"/>
          <w:kern w:val="0"/>
          <w:szCs w:val="21"/>
          <w:highlight w:val="none"/>
          <w:lang w:val="en-US" w:eastAsia="zh-CN"/>
        </w:rPr>
        <w:t>，</w:t>
      </w:r>
      <w:r>
        <w:rPr>
          <w:rFonts w:ascii="宋体" w:hAnsi="宋体" w:cs="宋体" w:hint="eastAsia"/>
          <w:color w:val="auto"/>
          <w:kern w:val="0"/>
          <w:szCs w:val="21"/>
          <w:highlight w:val="none"/>
        </w:rPr>
        <w:t>不接受投标人选用进口产品参与投标；</w:t>
      </w:r>
    </w:p>
    <w:p>
      <w:pPr>
        <w:keepNext w:val="0"/>
        <w:keepLines w:val="0"/>
        <w:pageBreakBefore w:val="0"/>
        <w:widowControl w:val="0"/>
        <w:kinsoku/>
        <w:overflowPunct/>
        <w:topLinePunct w:val="0"/>
        <w:autoSpaceDE/>
        <w:autoSpaceDN/>
        <w:bidi w:val="0"/>
        <w:adjustRightInd/>
        <w:snapToGrid/>
        <w:spacing w:line="400" w:lineRule="exact"/>
        <w:ind w:firstLine="630" w:firstLineChars="300"/>
        <w:textAlignment w:val="auto"/>
        <w:rPr>
          <w:rFonts w:ascii="宋体" w:hAnsi="宋体" w:cs="宋体"/>
          <w:color w:val="auto"/>
          <w:kern w:val="0"/>
          <w:szCs w:val="21"/>
          <w:highlight w:val="none"/>
        </w:rPr>
      </w:pPr>
      <w:r>
        <w:rPr>
          <w:rFonts w:ascii="宋体" w:hAnsi="宋体" w:cs="宋体" w:hint="eastAsia"/>
          <w:color w:val="auto"/>
          <w:kern w:val="0"/>
          <w:szCs w:val="21"/>
          <w:highlight w:val="none"/>
          <w:lang w:val="en-US" w:eastAsia="zh-CN"/>
        </w:rPr>
        <w:t>4</w:t>
      </w:r>
      <w:r>
        <w:rPr>
          <w:rFonts w:ascii="宋体" w:hAnsi="宋体" w:cs="宋体"/>
          <w:color w:val="auto"/>
          <w:kern w:val="0"/>
          <w:szCs w:val="21"/>
          <w:highlight w:val="none"/>
        </w:rPr>
        <w:t>.</w:t>
      </w:r>
      <w:r>
        <w:rPr>
          <w:rFonts w:ascii="宋体" w:hAnsi="宋体" w:cs="宋体" w:hint="eastAsia"/>
          <w:color w:val="auto"/>
          <w:kern w:val="0"/>
          <w:szCs w:val="21"/>
          <w:highlight w:val="none"/>
        </w:rPr>
        <w:t>参与本项目政府采购活动时不存在被有关部门禁止参与政府采购活动且在有效期内的情况（由供应商在《政府采购投标及履约承诺函》中作出声明）；</w:t>
      </w:r>
    </w:p>
    <w:p>
      <w:pPr>
        <w:keepNext w:val="0"/>
        <w:keepLines w:val="0"/>
        <w:pageBreakBefore w:val="0"/>
        <w:widowControl w:val="0"/>
        <w:kinsoku/>
        <w:overflowPunct/>
        <w:topLinePunct w:val="0"/>
        <w:autoSpaceDE/>
        <w:autoSpaceDN/>
        <w:bidi w:val="0"/>
        <w:adjustRightInd/>
        <w:snapToGrid/>
        <w:spacing w:line="400" w:lineRule="exact"/>
        <w:ind w:firstLine="630" w:firstLineChars="300"/>
        <w:textAlignment w:val="auto"/>
        <w:rPr>
          <w:rFonts w:ascii="宋体" w:hAnsi="宋体" w:cs="宋体"/>
          <w:color w:val="auto"/>
          <w:kern w:val="0"/>
          <w:szCs w:val="21"/>
          <w:highlight w:val="none"/>
        </w:rPr>
      </w:pPr>
      <w:r>
        <w:rPr>
          <w:rFonts w:ascii="宋体" w:hAnsi="宋体" w:cs="宋体" w:hint="eastAsia"/>
          <w:color w:val="auto"/>
          <w:kern w:val="0"/>
          <w:szCs w:val="21"/>
          <w:highlight w:val="none"/>
          <w:lang w:val="en-US" w:eastAsia="zh-CN"/>
        </w:rPr>
        <w:t>5</w:t>
      </w:r>
      <w:r>
        <w:rPr>
          <w:rFonts w:ascii="宋体" w:hAnsi="宋体" w:cs="宋体"/>
          <w:color w:val="auto"/>
          <w:kern w:val="0"/>
          <w:szCs w:val="21"/>
          <w:highlight w:val="none"/>
        </w:rPr>
        <w:t>.</w:t>
      </w:r>
      <w:r>
        <w:rPr>
          <w:rFonts w:ascii="宋体" w:hAnsi="宋体" w:cs="宋体" w:hint="eastAsia"/>
          <w:color w:val="auto"/>
          <w:kern w:val="0"/>
          <w:szCs w:val="21"/>
          <w:highlight w:val="none"/>
        </w:rPr>
        <w:t>具备《中华人民共和国政府采购法》第二十二条第一款的条件（由供应商在《政府采购投标及履约承诺函》中作出声明）；</w:t>
      </w:r>
    </w:p>
    <w:p>
      <w:pPr>
        <w:keepNext w:val="0"/>
        <w:keepLines w:val="0"/>
        <w:pageBreakBefore w:val="0"/>
        <w:widowControl w:val="0"/>
        <w:kinsoku/>
        <w:overflowPunct/>
        <w:topLinePunct w:val="0"/>
        <w:autoSpaceDE/>
        <w:autoSpaceDN/>
        <w:bidi w:val="0"/>
        <w:adjustRightInd/>
        <w:snapToGrid/>
        <w:spacing w:line="400" w:lineRule="exact"/>
        <w:ind w:firstLine="630" w:firstLineChars="300"/>
        <w:textAlignment w:val="auto"/>
        <w:rPr>
          <w:rFonts w:ascii="宋体" w:hAnsi="宋体" w:cs="宋体" w:hint="eastAsia"/>
          <w:color w:val="auto"/>
          <w:kern w:val="0"/>
          <w:szCs w:val="21"/>
          <w:highlight w:val="none"/>
          <w:lang w:val="en-US" w:eastAsia="zh-CN"/>
        </w:rPr>
      </w:pPr>
      <w:r>
        <w:rPr>
          <w:rFonts w:ascii="宋体" w:hAnsi="宋体" w:cs="宋体" w:hint="eastAsia"/>
          <w:color w:val="auto"/>
          <w:kern w:val="0"/>
          <w:szCs w:val="21"/>
          <w:highlight w:val="none"/>
          <w:lang w:val="en-US" w:eastAsia="zh-CN"/>
        </w:rPr>
        <w:t>6</w:t>
      </w:r>
      <w:r>
        <w:rPr>
          <w:rFonts w:ascii="宋体" w:hAnsi="宋体" w:cs="宋体"/>
          <w:color w:val="auto"/>
          <w:kern w:val="0"/>
          <w:szCs w:val="21"/>
          <w:highlight w:val="none"/>
        </w:rPr>
        <w:t>.</w:t>
      </w:r>
      <w:r>
        <w:rPr>
          <w:rFonts w:ascii="宋体" w:hAnsi="宋体" w:cs="宋体" w:hint="eastAsia"/>
          <w:color w:val="auto"/>
          <w:kern w:val="0"/>
          <w:szCs w:val="21"/>
          <w:highlight w:val="none"/>
        </w:rPr>
        <w:t>未被列入失信被执行人、重大税收违法案件当事人名单</w:t>
      </w:r>
      <w:r>
        <w:rPr>
          <w:rFonts w:ascii="宋体" w:hAnsi="宋体" w:cs="宋体" w:hint="eastAsia"/>
          <w:color w:val="auto"/>
          <w:kern w:val="0"/>
          <w:szCs w:val="21"/>
          <w:highlight w:val="none"/>
          <w:lang w:eastAsia="zh-CN"/>
        </w:rPr>
        <w:t>（重大税收违法失信主体）</w:t>
      </w:r>
      <w:r>
        <w:rPr>
          <w:rFonts w:ascii="宋体" w:hAnsi="宋体" w:cs="宋体" w:hint="eastAsia"/>
          <w:color w:val="auto"/>
          <w:kern w:val="0"/>
          <w:szCs w:val="21"/>
          <w:highlight w:val="none"/>
        </w:rPr>
        <w:t>、政府采购严重违法失信行为记录名单（由供应商在《政府采购投标及履约承诺函》中作出声明）</w:t>
      </w:r>
      <w:r>
        <w:rPr>
          <w:rFonts w:ascii="宋体" w:hAnsi="宋体" w:cs="宋体" w:hint="eastAsia"/>
          <w:color w:val="auto"/>
          <w:kern w:val="0"/>
          <w:szCs w:val="21"/>
          <w:highlight w:val="none"/>
          <w:lang w:val="en-US" w:eastAsia="zh-CN"/>
        </w:rPr>
        <w:t>；</w:t>
      </w:r>
    </w:p>
    <w:p>
      <w:pPr>
        <w:keepNext w:val="0"/>
        <w:keepLines w:val="0"/>
        <w:pageBreakBefore w:val="0"/>
        <w:widowControl w:val="0"/>
        <w:kinsoku/>
        <w:overflowPunct/>
        <w:topLinePunct w:val="0"/>
        <w:autoSpaceDE/>
        <w:autoSpaceDN/>
        <w:bidi w:val="0"/>
        <w:adjustRightInd/>
        <w:snapToGrid/>
        <w:spacing w:line="400" w:lineRule="exact"/>
        <w:ind w:firstLine="630" w:firstLineChars="300"/>
        <w:textAlignment w:val="auto"/>
        <w:rPr>
          <w:rFonts w:ascii="宋体" w:hAnsi="宋体" w:cs="宋体" w:hint="default"/>
          <w:color w:val="auto"/>
          <w:kern w:val="0"/>
          <w:szCs w:val="21"/>
          <w:highlight w:val="none"/>
          <w:lang w:val="en-US" w:eastAsia="zh-CN"/>
        </w:rPr>
      </w:pPr>
      <w:r>
        <w:rPr>
          <w:rFonts w:ascii="宋体" w:hAnsi="宋体" w:cs="宋体" w:hint="eastAsia"/>
          <w:color w:val="auto"/>
          <w:kern w:val="0"/>
          <w:szCs w:val="21"/>
          <w:highlight w:val="none"/>
          <w:lang w:val="en-US" w:eastAsia="zh-CN"/>
        </w:rPr>
        <w:t>7.不存在《深圳市财政局政府采购供应商信用信息管理办法》（深财规〔2023〕3号）列明的严重违法失信行为</w:t>
      </w:r>
      <w:r>
        <w:rPr>
          <w:rFonts w:ascii="宋体" w:hAnsi="宋体" w:cs="宋体" w:hint="eastAsia"/>
          <w:color w:val="auto"/>
          <w:kern w:val="0"/>
          <w:szCs w:val="21"/>
          <w:highlight w:val="none"/>
        </w:rPr>
        <w:t>（由供应商在《政府采购投标及履约承诺函》中作出声明）</w:t>
      </w:r>
      <w:r>
        <w:rPr>
          <w:rFonts w:ascii="宋体" w:hAnsi="宋体" w:cs="宋体" w:hint="eastAsia"/>
          <w:color w:val="auto"/>
          <w:kern w:val="0"/>
          <w:szCs w:val="21"/>
          <w:highlight w:val="none"/>
          <w:lang w:val="en-US" w:eastAsia="zh-CN"/>
        </w:rPr>
        <w:t>；</w:t>
      </w:r>
    </w:p>
    <w:p>
      <w:pPr>
        <w:keepNext w:val="0"/>
        <w:keepLines w:val="0"/>
        <w:pageBreakBefore w:val="0"/>
        <w:widowControl w:val="0"/>
        <w:kinsoku/>
        <w:overflowPunct/>
        <w:topLinePunct w:val="0"/>
        <w:autoSpaceDE/>
        <w:autoSpaceDN/>
        <w:bidi w:val="0"/>
        <w:adjustRightInd/>
        <w:snapToGrid/>
        <w:spacing w:line="400" w:lineRule="exact"/>
        <w:ind w:firstLine="630" w:firstLineChars="300"/>
        <w:textAlignment w:val="auto"/>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lang w:val="en-US" w:eastAsia="zh-CN"/>
        </w:rPr>
        <w:t>8</w:t>
      </w:r>
      <w:r>
        <w:rPr>
          <w:rFonts w:ascii="宋体" w:hAnsi="宋体" w:cs="宋体" w:hint="eastAsia"/>
          <w:color w:val="auto"/>
          <w:kern w:val="0"/>
          <w:szCs w:val="21"/>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ascii="宋体" w:hAnsi="宋体" w:cs="宋体" w:hint="eastAsia"/>
          <w:color w:val="auto"/>
          <w:kern w:val="0"/>
          <w:szCs w:val="21"/>
          <w:highlight w:val="none"/>
          <w:lang w:val="en-US" w:eastAsia="zh-CN"/>
        </w:rPr>
        <w:t>；</w:t>
      </w:r>
    </w:p>
    <w:p>
      <w:pPr>
        <w:keepNext w:val="0"/>
        <w:keepLines w:val="0"/>
        <w:pageBreakBefore w:val="0"/>
        <w:widowControl w:val="0"/>
        <w:kinsoku/>
        <w:overflowPunct/>
        <w:topLinePunct w:val="0"/>
        <w:autoSpaceDE/>
        <w:autoSpaceDN/>
        <w:bidi w:val="0"/>
        <w:adjustRightInd/>
        <w:snapToGrid/>
        <w:spacing w:line="400" w:lineRule="exact"/>
        <w:ind w:firstLine="630" w:firstLineChars="300"/>
        <w:textAlignment w:val="auto"/>
        <w:rPr>
          <w:rFonts w:ascii="宋体" w:hAnsi="宋体" w:cs="宋体"/>
          <w:b/>
          <w:bCs/>
          <w:color w:val="auto"/>
          <w:kern w:val="0"/>
          <w:szCs w:val="21"/>
          <w:highlight w:val="none"/>
        </w:rPr>
      </w:pPr>
      <w:r>
        <w:rPr>
          <w:rFonts w:ascii="宋体" w:hAnsi="宋体" w:cs="宋体" w:hint="eastAsia"/>
          <w:color w:val="auto"/>
          <w:kern w:val="0"/>
          <w:szCs w:val="21"/>
          <w:highlight w:val="none"/>
          <w:lang w:val="en-US" w:eastAsia="zh-CN"/>
        </w:rPr>
        <w:t>9</w:t>
      </w:r>
      <w:r>
        <w:rPr>
          <w:rFonts w:ascii="宋体" w:hAnsi="宋体" w:cs="宋体" w:hint="eastAsia"/>
          <w:color w:val="auto"/>
          <w:kern w:val="0"/>
          <w:szCs w:val="21"/>
          <w:highlight w:val="none"/>
        </w:rPr>
        <w:t>.本项目是（否）专门面向中小企业采购：否</w:t>
      </w:r>
      <w:r>
        <w:rPr>
          <w:rFonts w:ascii="宋体" w:hAnsi="宋体" w:cs="宋体" w:hint="eastAsia"/>
          <w:color w:val="auto"/>
          <w:kern w:val="0"/>
          <w:szCs w:val="21"/>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kern w:val="0"/>
          <w:szCs w:val="21"/>
          <w:highlight w:val="none"/>
        </w:rPr>
      </w:pPr>
      <w:r>
        <w:rPr>
          <w:rFonts w:ascii="宋体" w:hAnsi="宋体" w:cs="宋体" w:hint="eastAsia"/>
          <w:color w:val="auto"/>
          <w:kern w:val="0"/>
          <w:szCs w:val="21"/>
          <w:highlight w:val="none"/>
        </w:rPr>
        <w:t>注：（1）“信用中国”（www.creditchina.gov.cn</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查询</w:t>
      </w:r>
      <w:r>
        <w:rPr>
          <w:rFonts w:ascii="宋体" w:hAnsi="宋体" w:cs="宋体" w:hint="eastAsia"/>
          <w:color w:val="auto"/>
          <w:kern w:val="0"/>
          <w:szCs w:val="21"/>
          <w:highlight w:val="none"/>
        </w:rPr>
        <w:t>“信用服务”栏的“重大税收违法失信主体”“失信被执行人”</w:t>
      </w:r>
      <w:r>
        <w:rPr>
          <w:rFonts w:ascii="宋体" w:hAnsi="宋体" w:cs="宋体" w:hint="eastAsia"/>
          <w:color w:val="auto"/>
          <w:kern w:val="0"/>
          <w:szCs w:val="21"/>
          <w:highlight w:val="none"/>
          <w:lang w:val="en-US" w:eastAsia="zh-CN"/>
        </w:rPr>
        <w:t>或者下载信用信息报告）</w:t>
      </w:r>
      <w:r>
        <w:rPr>
          <w:rFonts w:ascii="宋体" w:hAnsi="宋体" w:cs="宋体" w:hint="eastAsia"/>
          <w:color w:val="auto"/>
          <w:kern w:val="0"/>
          <w:szCs w:val="21"/>
          <w:highlight w:val="none"/>
        </w:rPr>
        <w:t>，“中国政府采购网”（www.ccgp.gov.cn）中的“政府采购严重违法失信行为记录名单”，以及“深圳市政府采购监管网”（http://zfcg.sz.gov.cn）为供应商信用信息的查询渠道，相关信息以开标当日的查询结果为准；</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hAnsi="宋体"/>
          <w:color w:val="auto"/>
          <w:highlight w:val="none"/>
        </w:rPr>
      </w:pPr>
      <w:r>
        <w:rPr>
          <w:rFonts w:ascii="宋体" w:hAnsi="宋体" w:hint="eastAsia"/>
          <w:color w:val="auto"/>
          <w:highlight w:val="none"/>
        </w:rPr>
        <w:t>（2）供应商投标（上传投标文件）必须先行办理注册手续，具体请按照本公告“六、其他补充事宜</w:t>
      </w:r>
      <w:r>
        <w:rPr>
          <w:rFonts w:ascii="宋体" w:hAnsi="宋体"/>
          <w:color w:val="auto"/>
          <w:highlight w:val="none"/>
        </w:rPr>
        <w:t>”</w:t>
      </w:r>
      <w:r>
        <w:rPr>
          <w:rFonts w:ascii="宋体" w:hAnsi="宋体" w:hint="eastAsia"/>
          <w:color w:val="auto"/>
          <w:highlight w:val="none"/>
        </w:rPr>
        <w:t>相关内容指引办理。</w:t>
      </w:r>
    </w:p>
    <w:p>
      <w:pPr>
        <w:keepNext w:val="0"/>
        <w:keepLines w:val="0"/>
        <w:pageBreakBefore w:val="0"/>
        <w:widowControl w:val="0"/>
        <w:kinsoku/>
        <w:overflowPunct/>
        <w:topLinePunct w:val="0"/>
        <w:autoSpaceDE/>
        <w:autoSpaceDN/>
        <w:bidi w:val="0"/>
        <w:adjustRightInd/>
        <w:snapToGrid/>
        <w:spacing w:line="400" w:lineRule="exact"/>
        <w:ind w:firstLine="420" w:firstLineChars="200"/>
        <w:jc w:val="left"/>
        <w:textAlignment w:val="auto"/>
        <w:rPr>
          <w:rFonts w:ascii="宋体" w:eastAsia="宋体" w:hAnsi="宋体" w:cs="宋体"/>
          <w:b/>
          <w:bCs/>
          <w:color w:val="auto"/>
          <w:szCs w:val="21"/>
          <w:highlight w:val="none"/>
        </w:rPr>
      </w:pPr>
      <w:r>
        <w:rPr>
          <w:rFonts w:ascii="宋体" w:eastAsia="宋体" w:hAnsi="宋体" w:cs="宋体" w:hint="eastAsia"/>
          <w:b/>
          <w:bCs/>
          <w:color w:val="auto"/>
          <w:szCs w:val="21"/>
          <w:highlight w:val="none"/>
        </w:rPr>
        <w:t>三、对本次招标提出询问，请按以下方式联系。</w:t>
      </w:r>
    </w:p>
    <w:p>
      <w:pPr>
        <w:keepNext w:val="0"/>
        <w:keepLines w:val="0"/>
        <w:pageBreakBefore w:val="0"/>
        <w:widowControl w:val="0"/>
        <w:kinsoku/>
        <w:overflowPunct/>
        <w:topLinePunct w:val="0"/>
        <w:autoSpaceDE/>
        <w:autoSpaceDN/>
        <w:bidi w:val="0"/>
        <w:adjustRightInd/>
        <w:snapToGrid/>
        <w:spacing w:line="400" w:lineRule="exact"/>
        <w:jc w:val="left"/>
        <w:textAlignment w:val="auto"/>
        <w:rPr>
          <w:rFonts w:ascii="宋体" w:eastAsia="宋体" w:hAnsi="宋体" w:cs="宋体"/>
          <w:color w:val="auto"/>
          <w:szCs w:val="21"/>
          <w:highlight w:val="none"/>
        </w:rPr>
      </w:pPr>
      <w:r>
        <w:rPr>
          <w:rFonts w:ascii="宋体" w:eastAsia="宋体" w:hAnsi="宋体" w:cs="宋体" w:hint="eastAsia"/>
          <w:color w:val="auto"/>
          <w:szCs w:val="21"/>
          <w:highlight w:val="none"/>
        </w:rPr>
        <w:t>　　1</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采购人信息</w:t>
      </w:r>
    </w:p>
    <w:p>
      <w:pPr>
        <w:keepNext w:val="0"/>
        <w:keepLines w:val="0"/>
        <w:pageBreakBefore w:val="0"/>
        <w:widowControl w:val="0"/>
        <w:kinsoku/>
        <w:overflowPunct/>
        <w:topLinePunct w:val="0"/>
        <w:autoSpaceDE/>
        <w:autoSpaceDN/>
        <w:bidi w:val="0"/>
        <w:adjustRightInd/>
        <w:snapToGrid/>
        <w:spacing w:line="400" w:lineRule="exact"/>
        <w:ind w:firstLine="420" w:firstLineChars="200"/>
        <w:jc w:val="left"/>
        <w:textAlignment w:val="auto"/>
        <w:rPr>
          <w:rFonts w:ascii="宋体" w:eastAsia="宋体" w:hAnsi="宋体" w:cs="宋体"/>
          <w:color w:val="auto"/>
          <w:szCs w:val="21"/>
          <w:highlight w:val="none"/>
        </w:rPr>
      </w:pPr>
      <w:r>
        <w:rPr>
          <w:rFonts w:ascii="宋体" w:eastAsia="宋体" w:hAnsi="宋体" w:cs="宋体" w:hint="eastAsia"/>
          <w:color w:val="auto"/>
          <w:szCs w:val="21"/>
          <w:highlight w:val="none"/>
        </w:rPr>
        <w:t>名　  称：深圳市残疾人联合会</w:t>
      </w:r>
    </w:p>
    <w:p>
      <w:pPr>
        <w:keepNext w:val="0"/>
        <w:keepLines w:val="0"/>
        <w:pageBreakBefore w:val="0"/>
        <w:widowControl w:val="0"/>
        <w:kinsoku/>
        <w:overflowPunct/>
        <w:topLinePunct w:val="0"/>
        <w:autoSpaceDE/>
        <w:autoSpaceDN/>
        <w:bidi w:val="0"/>
        <w:adjustRightInd/>
        <w:snapToGrid/>
        <w:spacing w:line="400" w:lineRule="exact"/>
        <w:ind w:firstLine="420" w:firstLineChars="200"/>
        <w:jc w:val="left"/>
        <w:textAlignment w:val="auto"/>
        <w:rPr>
          <w:rFonts w:ascii="宋体" w:eastAsia="宋体" w:hAnsi="宋体" w:cs="宋体"/>
          <w:color w:val="auto"/>
          <w:szCs w:val="21"/>
          <w:highlight w:val="none"/>
        </w:rPr>
      </w:pPr>
      <w:r>
        <w:rPr>
          <w:rFonts w:ascii="宋体" w:eastAsia="宋体" w:hAnsi="宋体" w:cs="宋体" w:hint="eastAsia"/>
          <w:color w:val="auto"/>
          <w:szCs w:val="21"/>
          <w:highlight w:val="none"/>
        </w:rPr>
        <w:t>地  　址：广东省深圳市罗湖区笋岗东路3012号中民时代广场B座12楼</w:t>
      </w:r>
    </w:p>
    <w:p>
      <w:pPr>
        <w:keepNext w:val="0"/>
        <w:keepLines w:val="0"/>
        <w:pageBreakBefore w:val="0"/>
        <w:widowControl w:val="0"/>
        <w:kinsoku/>
        <w:overflowPunct/>
        <w:topLinePunct w:val="0"/>
        <w:autoSpaceDE/>
        <w:autoSpaceDN/>
        <w:bidi w:val="0"/>
        <w:adjustRightInd/>
        <w:snapToGrid/>
        <w:spacing w:line="400" w:lineRule="exact"/>
        <w:ind w:firstLine="420" w:firstLineChars="200"/>
        <w:jc w:val="left"/>
        <w:textAlignment w:val="auto"/>
        <w:rPr>
          <w:rFonts w:ascii="宋体" w:eastAsia="宋体" w:hAnsi="宋体" w:cs="宋体"/>
          <w:color w:val="auto"/>
          <w:szCs w:val="21"/>
          <w:highlight w:val="none"/>
        </w:rPr>
      </w:pPr>
      <w:r>
        <w:rPr>
          <w:rFonts w:ascii="宋体" w:eastAsia="宋体" w:hAnsi="宋体" w:cs="宋体" w:hint="eastAsia"/>
          <w:color w:val="auto"/>
          <w:szCs w:val="21"/>
          <w:highlight w:val="none"/>
        </w:rPr>
        <w:t>联系方式：</w:t>
      </w:r>
      <w:r>
        <w:rPr>
          <w:rFonts w:ascii="宋体" w:eastAsia="宋体" w:hAnsi="宋体" w:cs="宋体" w:hint="eastAsia"/>
          <w:color w:val="auto"/>
          <w:szCs w:val="21"/>
          <w:highlight w:val="none"/>
          <w:lang w:val="en-US" w:eastAsia="zh-CN"/>
        </w:rPr>
        <w:t>吴小姐（</w:t>
      </w:r>
      <w:r>
        <w:rPr>
          <w:rFonts w:ascii="宋体" w:eastAsia="宋体" w:hAnsi="宋体" w:cs="宋体" w:hint="eastAsia"/>
          <w:color w:val="auto"/>
          <w:szCs w:val="21"/>
          <w:highlight w:val="none"/>
        </w:rPr>
        <w:t>0755-</w:t>
      </w:r>
      <w:r>
        <w:rPr>
          <w:rFonts w:ascii="宋体" w:eastAsia="宋体" w:hAnsi="宋体" w:cs="宋体" w:hint="eastAsia"/>
          <w:color w:val="auto"/>
          <w:szCs w:val="21"/>
          <w:highlight w:val="none"/>
          <w:lang w:val="en-US" w:eastAsia="zh-CN"/>
        </w:rPr>
        <w:t>25832180、</w:t>
      </w:r>
      <w:r>
        <w:rPr>
          <w:rFonts w:ascii="宋体" w:eastAsia="宋体" w:hAnsi="宋体" w:cs="宋体" w:hint="eastAsia"/>
          <w:color w:val="auto"/>
          <w:szCs w:val="21"/>
          <w:highlight w:val="none"/>
        </w:rPr>
        <w:t>0755-82485781</w:t>
      </w:r>
      <w:r>
        <w:rPr>
          <w:rFonts w:ascii="宋体" w:eastAsia="宋体" w:hAnsi="宋体" w:cs="宋体" w:hint="eastAsia"/>
          <w:color w:val="auto"/>
          <w:szCs w:val="21"/>
          <w:highlight w:val="none"/>
          <w:lang w:val="en-US" w:eastAsia="zh-CN"/>
        </w:rPr>
        <w:t>）</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2</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采购代理机构信息</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 xml:space="preserve">名　  称：深圳交易咨询集团有限公司  </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hint="eastAsia"/>
          <w:color w:val="auto"/>
          <w:szCs w:val="21"/>
          <w:highlight w:val="none"/>
          <w:lang w:eastAsia="zh-CN"/>
        </w:rPr>
      </w:pPr>
      <w:r>
        <w:rPr>
          <w:rFonts w:ascii="宋体" w:eastAsia="宋体" w:hAnsi="宋体" w:cs="宋体" w:hint="eastAsia"/>
          <w:color w:val="auto"/>
          <w:szCs w:val="21"/>
          <w:highlight w:val="none"/>
        </w:rPr>
        <w:t>地　  址：</w:t>
      </w:r>
      <w:r>
        <w:rPr>
          <w:rFonts w:ascii="宋体" w:eastAsia="宋体" w:hAnsi="宋体" w:cs="宋体" w:hint="eastAsia"/>
          <w:color w:val="auto"/>
          <w:szCs w:val="21"/>
          <w:highlight w:val="none"/>
          <w:lang w:eastAsia="zh-CN"/>
        </w:rPr>
        <w:t>深圳市南山区沙河西路3185号南山智谷A座21/25楼</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联系方式：0755-83521951、13682515285；0755-86715309、18210026365</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监督举报电话：0755-22965602、0755-86660475</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账户信息：</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账户名称：深圳交易咨询集团有限公司</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开户银行：平安银行深圳江苏大厦支行</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帐    号：（人民币）11002982389701（用于支付招标代理服务费）</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3</w:t>
      </w:r>
      <w:r>
        <w:rPr>
          <w:rFonts w:ascii="宋体" w:eastAsia="宋体" w:hAnsi="宋体" w:cs="宋体" w:hint="eastAsia"/>
          <w:color w:val="auto"/>
          <w:szCs w:val="21"/>
          <w:highlight w:val="none"/>
          <w:lang w:eastAsia="zh-CN"/>
        </w:rPr>
        <w:t>.</w:t>
      </w:r>
      <w:r>
        <w:rPr>
          <w:rFonts w:ascii="宋体" w:eastAsia="宋体" w:hAnsi="宋体" w:cs="宋体" w:hint="eastAsia"/>
          <w:color w:val="auto"/>
          <w:szCs w:val="21"/>
          <w:highlight w:val="none"/>
        </w:rPr>
        <w:t>项目联系方式</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项目联系人：王文乐、俞泓亚</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宋体" w:eastAsia="宋体" w:hAnsi="宋体" w:cs="宋体" w:hint="eastAsia"/>
          <w:color w:val="auto"/>
          <w:szCs w:val="21"/>
          <w:highlight w:val="none"/>
        </w:rPr>
      </w:pPr>
      <w:r>
        <w:rPr>
          <w:rFonts w:ascii="宋体" w:eastAsia="宋体" w:hAnsi="宋体" w:cs="宋体" w:hint="eastAsia"/>
          <w:color w:val="auto"/>
          <w:szCs w:val="21"/>
          <w:highlight w:val="none"/>
        </w:rPr>
        <w:t>电　话：0755-83521951、13682515285；0755-86715309、18210026365</w:t>
      </w:r>
    </w:p>
    <w:p>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eastAsia="宋体" w:hint="eastAsia"/>
          <w:b/>
          <w:color w:val="auto"/>
          <w:sz w:val="22"/>
          <w:szCs w:val="18"/>
          <w:highlight w:val="none"/>
          <w:lang w:eastAsia="zh-CN"/>
        </w:rPr>
      </w:pPr>
      <w:r>
        <w:rPr>
          <w:rFonts w:hint="eastAsia"/>
          <w:b/>
          <w:color w:val="auto"/>
          <w:sz w:val="22"/>
          <w:szCs w:val="18"/>
          <w:highlight w:val="none"/>
        </w:rPr>
        <w:t>完整公告内容详见：深圳公共资源交易网（</w:t>
      </w:r>
      <w:r>
        <w:rPr>
          <w:b/>
          <w:color w:val="auto"/>
          <w:sz w:val="22"/>
          <w:szCs w:val="18"/>
          <w:highlight w:val="none"/>
        </w:rPr>
        <w:t>https://www.szggzy.com</w:t>
      </w:r>
      <w:r>
        <w:rPr>
          <w:rFonts w:hint="eastAsia"/>
          <w:b/>
          <w:color w:val="auto"/>
          <w:sz w:val="22"/>
          <w:szCs w:val="18"/>
          <w:highlight w:val="none"/>
        </w:rPr>
        <w:t>）</w:t>
      </w:r>
      <w:r>
        <w:rPr>
          <w:rFonts w:hint="eastAsia"/>
          <w:b/>
          <w:color w:val="auto"/>
          <w:sz w:val="22"/>
          <w:szCs w:val="18"/>
          <w:highlight w:val="none"/>
          <w:lang w:eastAsia="zh-CN"/>
        </w:rPr>
        <w:t>、</w:t>
      </w:r>
      <w:r>
        <w:rPr>
          <w:rFonts w:hint="eastAsia"/>
          <w:b/>
          <w:color w:val="auto"/>
          <w:sz w:val="22"/>
          <w:szCs w:val="18"/>
          <w:highlight w:val="none"/>
          <w:lang w:val="en-US" w:eastAsia="zh-CN"/>
        </w:rPr>
        <w:t>深圳政府采购智慧（监管）平台</w:t>
      </w:r>
      <w:r>
        <w:rPr>
          <w:rFonts w:hint="eastAsia"/>
          <w:b/>
          <w:color w:val="auto"/>
          <w:sz w:val="22"/>
          <w:szCs w:val="18"/>
          <w:highlight w:val="none"/>
          <w:lang w:eastAsia="zh-CN"/>
        </w:rPr>
        <w:t>（http://zfcg.szggzy.com:8081/）</w:t>
      </w:r>
    </w:p>
    <w:p>
      <w:pPr>
        <w:rPr>
          <w:rFonts w:hint="eastAsia"/>
          <w:color w:val="auto"/>
          <w:highlight w:val="none"/>
        </w:rPr>
      </w:pPr>
      <w:r>
        <w:rPr>
          <w:rFonts w:hint="eastAsia"/>
          <w:color w:val="auto"/>
          <w:highlight w:val="none"/>
        </w:rPr>
        <w:br w:type="page"/>
      </w:r>
    </w:p>
    <w:p>
      <w:pPr>
        <w:pStyle w:val="BodyText2"/>
        <w:rPr>
          <w:color w:val="auto"/>
          <w:highlight w:val="none"/>
        </w:rPr>
      </w:pPr>
    </w:p>
    <w:p>
      <w:pPr>
        <w:pStyle w:val="Heading2"/>
        <w:rPr>
          <w:color w:val="auto"/>
          <w:sz w:val="28"/>
          <w:szCs w:val="28"/>
          <w:highlight w:val="none"/>
        </w:rPr>
      </w:pPr>
      <w:r>
        <w:rPr>
          <w:rFonts w:hint="eastAsia"/>
          <w:color w:val="auto"/>
          <w:sz w:val="28"/>
          <w:szCs w:val="28"/>
          <w:highlight w:val="none"/>
        </w:rPr>
        <w:t>第二章 对通用条款的补充内容及其他关键信息</w:t>
      </w:r>
    </w:p>
    <w:p>
      <w:pPr>
        <w:pStyle w:val="Heading3"/>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color w:val="auto"/>
          <w:sz w:val="24"/>
          <w:szCs w:val="24"/>
          <w:highlight w:val="none"/>
        </w:rPr>
      </w:pPr>
      <w:bookmarkStart w:id="20" w:name="_Toc73517639"/>
      <w:bookmarkStart w:id="21" w:name="_Toc73518117"/>
      <w:bookmarkStart w:id="22" w:name="_Toc73521635"/>
      <w:bookmarkStart w:id="23" w:name="_Toc60631620"/>
      <w:bookmarkStart w:id="24" w:name="_Toc101074876"/>
      <w:bookmarkStart w:id="25" w:name="_Toc60560625"/>
      <w:bookmarkStart w:id="26" w:name="_Toc73521547"/>
      <w:bookmarkStart w:id="27" w:name="_Toc100052364"/>
      <w:r>
        <w:rPr>
          <w:rFonts w:hint="eastAsia"/>
          <w:color w:val="auto"/>
          <w:sz w:val="24"/>
          <w:szCs w:val="22"/>
          <w:highlight w:val="none"/>
        </w:rPr>
        <w:t>一、对通用条款的补充内容</w:t>
      </w:r>
    </w:p>
    <w:tbl>
      <w:tblPr>
        <w:tblStyle w:val="TableNormal"/>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Look w:val="0000"/>
      </w:tblPr>
      <w:tblGrid>
        <w:gridCol w:w="978"/>
        <w:gridCol w:w="2409"/>
        <w:gridCol w:w="4980"/>
      </w:tblGrid>
      <w:tr>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b/>
                <w:bCs/>
                <w:color w:val="auto"/>
                <w:highlight w:val="none"/>
              </w:rPr>
            </w:pPr>
            <w:bookmarkEnd w:id="20"/>
            <w:bookmarkEnd w:id="21"/>
            <w:bookmarkEnd w:id="22"/>
            <w:bookmarkEnd w:id="23"/>
            <w:bookmarkEnd w:id="24"/>
            <w:bookmarkEnd w:id="25"/>
            <w:bookmarkEnd w:id="26"/>
            <w:bookmarkEnd w:id="27"/>
            <w:r>
              <w:rPr>
                <w:rFonts w:ascii="宋体" w:hAnsi="宋体" w:hint="eastAsia"/>
                <w:b/>
                <w:bCs/>
                <w:color w:val="auto"/>
                <w:highlight w:val="none"/>
              </w:rPr>
              <w:t>通用条款序号</w:t>
            </w:r>
          </w:p>
        </w:tc>
        <w:tc>
          <w:tcPr>
            <w:tcW w:w="2409" w:type="dxa"/>
            <w:vAlign w:val="center"/>
          </w:tcPr>
          <w:p>
            <w:pPr>
              <w:jc w:val="center"/>
              <w:rPr>
                <w:rFonts w:ascii="宋体" w:hAnsi="宋体"/>
                <w:b/>
                <w:bCs/>
                <w:color w:val="auto"/>
                <w:highlight w:val="none"/>
              </w:rPr>
            </w:pPr>
            <w:r>
              <w:rPr>
                <w:rFonts w:ascii="宋体" w:hAnsi="宋体" w:hint="eastAsia"/>
                <w:b/>
                <w:bCs/>
                <w:color w:val="auto"/>
                <w:highlight w:val="none"/>
              </w:rPr>
              <w:t>涉及事项</w:t>
            </w:r>
          </w:p>
        </w:tc>
        <w:tc>
          <w:tcPr>
            <w:tcW w:w="4980" w:type="dxa"/>
            <w:vAlign w:val="center"/>
          </w:tcPr>
          <w:p>
            <w:pPr>
              <w:jc w:val="center"/>
              <w:rPr>
                <w:rFonts w:ascii="宋体" w:hAnsi="宋体"/>
                <w:b/>
                <w:bCs/>
                <w:color w:val="auto"/>
                <w:highlight w:val="none"/>
              </w:rPr>
            </w:pPr>
            <w:r>
              <w:rPr>
                <w:rFonts w:ascii="宋体" w:hAnsi="宋体" w:hint="eastAsia"/>
                <w:b/>
                <w:bCs/>
                <w:color w:val="auto"/>
                <w:highlight w:val="none"/>
              </w:rPr>
              <w:t xml:space="preserve">具 </w:t>
            </w:r>
            <w:r>
              <w:rPr>
                <w:rFonts w:ascii="宋体" w:hAnsi="宋体"/>
                <w:b/>
                <w:bCs/>
                <w:color w:val="auto"/>
                <w:highlight w:val="none"/>
              </w:rPr>
              <w:t xml:space="preserve"> </w:t>
            </w:r>
            <w:r>
              <w:rPr>
                <w:rFonts w:ascii="宋体" w:hAnsi="宋体" w:hint="eastAsia"/>
                <w:b/>
                <w:bCs/>
                <w:color w:val="auto"/>
                <w:highlight w:val="none"/>
              </w:rPr>
              <w:t xml:space="preserve">体 </w:t>
            </w:r>
            <w:r>
              <w:rPr>
                <w:rFonts w:ascii="宋体" w:hAnsi="宋体"/>
                <w:b/>
                <w:bCs/>
                <w:color w:val="auto"/>
                <w:highlight w:val="none"/>
              </w:rPr>
              <w:t xml:space="preserve"> </w:t>
            </w:r>
            <w:r>
              <w:rPr>
                <w:rFonts w:ascii="宋体" w:hAnsi="宋体" w:hint="eastAsia"/>
                <w:b/>
                <w:bCs/>
                <w:color w:val="auto"/>
                <w:highlight w:val="none"/>
              </w:rPr>
              <w:t xml:space="preserve">补 </w:t>
            </w:r>
            <w:r>
              <w:rPr>
                <w:rFonts w:ascii="宋体" w:hAnsi="宋体"/>
                <w:b/>
                <w:bCs/>
                <w:color w:val="auto"/>
                <w:highlight w:val="none"/>
              </w:rPr>
              <w:t xml:space="preserve"> </w:t>
            </w:r>
            <w:r>
              <w:rPr>
                <w:rFonts w:ascii="宋体" w:hAnsi="宋体" w:hint="eastAsia"/>
                <w:b/>
                <w:bCs/>
                <w:color w:val="auto"/>
                <w:highlight w:val="none"/>
              </w:rPr>
              <w:t xml:space="preserve">充 </w:t>
            </w:r>
            <w:r>
              <w:rPr>
                <w:rFonts w:ascii="宋体" w:hAnsi="宋体"/>
                <w:b/>
                <w:bCs/>
                <w:color w:val="auto"/>
                <w:highlight w:val="none"/>
              </w:rPr>
              <w:t xml:space="preserve"> </w:t>
            </w:r>
            <w:r>
              <w:rPr>
                <w:rFonts w:ascii="宋体" w:hAnsi="宋体" w:hint="eastAsia"/>
                <w:b/>
                <w:bCs/>
                <w:color w:val="auto"/>
                <w:highlight w:val="none"/>
              </w:rPr>
              <w:t xml:space="preserve">内 </w:t>
            </w:r>
            <w:r>
              <w:rPr>
                <w:rFonts w:ascii="宋体" w:hAnsi="宋体"/>
                <w:b/>
                <w:bCs/>
                <w:color w:val="auto"/>
                <w:highlight w:val="none"/>
              </w:rPr>
              <w:t xml:space="preserve"> </w:t>
            </w:r>
            <w:r>
              <w:rPr>
                <w:rFonts w:ascii="宋体" w:hAnsi="宋体" w:hint="eastAsia"/>
                <w:b/>
                <w:bCs/>
                <w:color w:val="auto"/>
                <w:highlight w:val="none"/>
              </w:rPr>
              <w:t>容</w:t>
            </w:r>
          </w:p>
        </w:tc>
      </w:tr>
      <w:tr>
        <w:tblPrEx>
          <w:tblW w:w="8367" w:type="dxa"/>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color w:val="auto"/>
                <w:highlight w:val="none"/>
              </w:rPr>
            </w:pPr>
            <w:r>
              <w:rPr>
                <w:rFonts w:ascii="宋体" w:hAnsi="宋体" w:hint="eastAsia"/>
                <w:color w:val="auto"/>
                <w:highlight w:val="none"/>
              </w:rPr>
              <w:t>3</w:t>
            </w:r>
            <w:r>
              <w:rPr>
                <w:rFonts w:ascii="宋体" w:hAnsi="宋体"/>
                <w:color w:val="auto"/>
                <w:highlight w:val="none"/>
              </w:rPr>
              <w:t>.1</w:t>
            </w:r>
          </w:p>
        </w:tc>
        <w:tc>
          <w:tcPr>
            <w:tcW w:w="2409" w:type="dxa"/>
            <w:vAlign w:val="center"/>
          </w:tcPr>
          <w:p>
            <w:pPr>
              <w:jc w:val="center"/>
              <w:rPr>
                <w:color w:val="auto"/>
                <w:highlight w:val="none"/>
              </w:rPr>
            </w:pPr>
            <w:r>
              <w:rPr>
                <w:rFonts w:hint="eastAsia"/>
                <w:color w:val="auto"/>
                <w:highlight w:val="none"/>
              </w:rPr>
              <w:t>采购人</w:t>
            </w:r>
          </w:p>
        </w:tc>
        <w:tc>
          <w:tcPr>
            <w:tcW w:w="4980" w:type="dxa"/>
            <w:vAlign w:val="center"/>
          </w:tcPr>
          <w:p>
            <w:pPr>
              <w:jc w:val="center"/>
              <w:rPr>
                <w:rFonts w:ascii="宋体" w:eastAsia="宋体" w:hAnsi="宋体" w:hint="default"/>
                <w:color w:val="auto"/>
                <w:highlight w:val="none"/>
                <w:lang w:val="en-US" w:eastAsia="zh-CN"/>
              </w:rPr>
            </w:pPr>
            <w:r>
              <w:rPr>
                <w:rFonts w:ascii="宋体" w:eastAsia="宋体" w:hAnsi="宋体" w:cs="宋体" w:hint="eastAsia"/>
                <w:color w:val="auto"/>
                <w:sz w:val="21"/>
                <w:szCs w:val="21"/>
                <w:highlight w:val="none"/>
                <w:lang w:val="en-US" w:eastAsia="zh-CN"/>
              </w:rPr>
              <w:t>深圳市残疾人联合会</w:t>
            </w:r>
          </w:p>
        </w:tc>
      </w:tr>
      <w:tr>
        <w:tblPrEx>
          <w:tblW w:w="8367" w:type="dxa"/>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color w:val="auto"/>
                <w:highlight w:val="none"/>
              </w:rPr>
            </w:pPr>
            <w:r>
              <w:rPr>
                <w:rFonts w:ascii="宋体" w:hAnsi="宋体" w:hint="eastAsia"/>
                <w:color w:val="auto"/>
                <w:highlight w:val="none"/>
              </w:rPr>
              <w:t>3</w:t>
            </w:r>
            <w:r>
              <w:rPr>
                <w:rFonts w:ascii="宋体" w:hAnsi="宋体"/>
                <w:color w:val="auto"/>
                <w:highlight w:val="none"/>
              </w:rPr>
              <w:t>.2</w:t>
            </w:r>
          </w:p>
        </w:tc>
        <w:tc>
          <w:tcPr>
            <w:tcW w:w="2409" w:type="dxa"/>
            <w:vAlign w:val="center"/>
          </w:tcPr>
          <w:p>
            <w:pPr>
              <w:jc w:val="center"/>
              <w:rPr>
                <w:rFonts w:ascii="宋体" w:eastAsia="宋体" w:hAnsi="宋体" w:hint="eastAsia"/>
                <w:color w:val="auto"/>
                <w:highlight w:val="none"/>
                <w:lang w:eastAsia="zh-CN"/>
              </w:rPr>
            </w:pPr>
            <w:r>
              <w:rPr>
                <w:rFonts w:ascii="宋体" w:hAnsi="宋体" w:hint="eastAsia"/>
                <w:color w:val="auto"/>
                <w:highlight w:val="none"/>
                <w:lang w:eastAsia="zh-CN"/>
              </w:rPr>
              <w:t>采购代理机构</w:t>
            </w:r>
          </w:p>
        </w:tc>
        <w:tc>
          <w:tcPr>
            <w:tcW w:w="4980" w:type="dxa"/>
            <w:vAlign w:val="center"/>
          </w:tcPr>
          <w:p>
            <w:pPr>
              <w:jc w:val="center"/>
              <w:rPr>
                <w:rFonts w:ascii="宋体" w:hAnsi="宋体"/>
                <w:color w:val="auto"/>
                <w:highlight w:val="none"/>
              </w:rPr>
            </w:pPr>
            <w:r>
              <w:rPr>
                <w:rFonts w:ascii="宋体" w:eastAsia="宋体" w:hAnsi="宋体" w:cs="宋体" w:hint="eastAsia"/>
                <w:color w:val="auto"/>
                <w:sz w:val="21"/>
                <w:szCs w:val="21"/>
                <w:highlight w:val="none"/>
                <w:lang w:val="en-US" w:eastAsia="zh-CN"/>
              </w:rPr>
              <w:t>深圳交易咨询集团有限公司</w:t>
            </w:r>
          </w:p>
        </w:tc>
      </w:tr>
      <w:tr>
        <w:tblPrEx>
          <w:tblW w:w="8367" w:type="dxa"/>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color w:val="auto"/>
                <w:highlight w:val="none"/>
              </w:rPr>
            </w:pPr>
            <w:r>
              <w:rPr>
                <w:rFonts w:ascii="宋体" w:hAnsi="宋体" w:hint="eastAsia"/>
                <w:color w:val="auto"/>
                <w:highlight w:val="none"/>
              </w:rPr>
              <w:t>5</w:t>
            </w:r>
            <w:r>
              <w:rPr>
                <w:rFonts w:ascii="宋体" w:hAnsi="宋体"/>
                <w:color w:val="auto"/>
                <w:highlight w:val="none"/>
              </w:rPr>
              <w:t>.3</w:t>
            </w:r>
          </w:p>
        </w:tc>
        <w:tc>
          <w:tcPr>
            <w:tcW w:w="2409" w:type="dxa"/>
            <w:vAlign w:val="center"/>
          </w:tcPr>
          <w:p>
            <w:pPr>
              <w:jc w:val="center"/>
              <w:rPr>
                <w:rFonts w:ascii="宋体" w:hAnsi="宋体"/>
                <w:color w:val="auto"/>
                <w:highlight w:val="none"/>
              </w:rPr>
            </w:pPr>
            <w:r>
              <w:rPr>
                <w:rFonts w:ascii="宋体" w:hAnsi="宋体" w:hint="eastAsia"/>
                <w:color w:val="auto"/>
                <w:highlight w:val="none"/>
              </w:rPr>
              <w:t>联合体投标</w:t>
            </w:r>
          </w:p>
        </w:tc>
        <w:tc>
          <w:tcPr>
            <w:tcW w:w="4980" w:type="dxa"/>
            <w:vAlign w:val="center"/>
          </w:tcPr>
          <w:p>
            <w:pPr>
              <w:jc w:val="center"/>
              <w:rPr>
                <w:rFonts w:ascii="宋体" w:hAnsi="宋体"/>
                <w:color w:val="auto"/>
                <w:highlight w:val="none"/>
              </w:rPr>
            </w:pPr>
            <w:r>
              <w:rPr>
                <w:rFonts w:ascii="宋体" w:eastAsia="宋体" w:hAnsi="宋体" w:cs="宋体" w:hint="eastAsia"/>
                <w:color w:val="auto"/>
                <w:sz w:val="21"/>
                <w:szCs w:val="21"/>
                <w:highlight w:val="none"/>
                <w:lang w:val="en-US" w:eastAsia="zh-CN"/>
              </w:rPr>
              <w:t>不接受</w:t>
            </w:r>
          </w:p>
        </w:tc>
      </w:tr>
      <w:tr>
        <w:tblPrEx>
          <w:tblW w:w="8367" w:type="dxa"/>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color w:val="auto"/>
                <w:highlight w:val="none"/>
              </w:rPr>
            </w:pPr>
            <w:r>
              <w:rPr>
                <w:rFonts w:ascii="宋体" w:hAnsi="宋体" w:hint="eastAsia"/>
                <w:color w:val="auto"/>
                <w:highlight w:val="none"/>
              </w:rPr>
              <w:t>9</w:t>
            </w:r>
          </w:p>
        </w:tc>
        <w:tc>
          <w:tcPr>
            <w:tcW w:w="2409" w:type="dxa"/>
            <w:vAlign w:val="center"/>
          </w:tcPr>
          <w:p>
            <w:pPr>
              <w:jc w:val="center"/>
              <w:rPr>
                <w:rFonts w:ascii="宋体" w:hAnsi="宋体"/>
                <w:color w:val="auto"/>
                <w:highlight w:val="none"/>
              </w:rPr>
            </w:pPr>
            <w:r>
              <w:rPr>
                <w:rFonts w:ascii="宋体" w:hAnsi="宋体" w:hint="eastAsia"/>
                <w:color w:val="auto"/>
                <w:highlight w:val="none"/>
              </w:rPr>
              <w:t>踏勘现场</w:t>
            </w:r>
          </w:p>
        </w:tc>
        <w:tc>
          <w:tcPr>
            <w:tcW w:w="4980" w:type="dxa"/>
            <w:vAlign w:val="center"/>
          </w:tcPr>
          <w:p>
            <w:pPr>
              <w:jc w:val="center"/>
              <w:rPr>
                <w:rFonts w:ascii="宋体" w:hAnsi="宋体"/>
                <w:color w:val="auto"/>
                <w:highlight w:val="none"/>
              </w:rPr>
            </w:pPr>
            <w:r>
              <w:rPr>
                <w:rFonts w:ascii="宋体" w:eastAsia="宋体" w:hAnsi="宋体" w:cs="宋体" w:hint="eastAsia"/>
                <w:color w:val="auto"/>
                <w:sz w:val="21"/>
                <w:szCs w:val="21"/>
                <w:highlight w:val="none"/>
              </w:rPr>
              <w:t>不组织</w:t>
            </w:r>
          </w:p>
        </w:tc>
      </w:tr>
      <w:tr>
        <w:tblPrEx>
          <w:tblW w:w="8367" w:type="dxa"/>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color w:val="auto"/>
                <w:highlight w:val="none"/>
              </w:rPr>
            </w:pPr>
            <w:r>
              <w:rPr>
                <w:rFonts w:ascii="宋体" w:hAnsi="宋体" w:hint="eastAsia"/>
                <w:color w:val="auto"/>
                <w:highlight w:val="none"/>
              </w:rPr>
              <w:t>1</w:t>
            </w:r>
            <w:r>
              <w:rPr>
                <w:rFonts w:ascii="宋体" w:hAnsi="宋体"/>
                <w:color w:val="auto"/>
                <w:highlight w:val="none"/>
              </w:rPr>
              <w:t>0</w:t>
            </w:r>
          </w:p>
        </w:tc>
        <w:tc>
          <w:tcPr>
            <w:tcW w:w="2409" w:type="dxa"/>
            <w:vAlign w:val="center"/>
          </w:tcPr>
          <w:p>
            <w:pPr>
              <w:jc w:val="center"/>
              <w:rPr>
                <w:rFonts w:ascii="宋体" w:hAnsi="宋体"/>
                <w:color w:val="auto"/>
                <w:highlight w:val="none"/>
              </w:rPr>
            </w:pPr>
            <w:r>
              <w:rPr>
                <w:rFonts w:ascii="宋体" w:hAnsi="宋体" w:hint="eastAsia"/>
                <w:color w:val="auto"/>
                <w:highlight w:val="none"/>
              </w:rPr>
              <w:t>标前会议</w:t>
            </w:r>
          </w:p>
        </w:tc>
        <w:tc>
          <w:tcPr>
            <w:tcW w:w="4980" w:type="dxa"/>
            <w:vAlign w:val="center"/>
          </w:tcPr>
          <w:p>
            <w:pPr>
              <w:jc w:val="center"/>
              <w:rPr>
                <w:rFonts w:ascii="宋体" w:hAnsi="宋体"/>
                <w:color w:val="auto"/>
                <w:highlight w:val="none"/>
              </w:rPr>
            </w:pPr>
            <w:r>
              <w:rPr>
                <w:rFonts w:ascii="宋体" w:eastAsia="宋体" w:hAnsi="宋体" w:cs="宋体" w:hint="eastAsia"/>
                <w:color w:val="auto"/>
                <w:sz w:val="21"/>
                <w:szCs w:val="21"/>
                <w:highlight w:val="none"/>
              </w:rPr>
              <w:t>不组织</w:t>
            </w:r>
          </w:p>
        </w:tc>
      </w:tr>
      <w:tr>
        <w:tblPrEx>
          <w:tblW w:w="8367" w:type="dxa"/>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color w:val="auto"/>
                <w:highlight w:val="none"/>
              </w:rPr>
            </w:pPr>
            <w:r>
              <w:rPr>
                <w:rFonts w:ascii="宋体" w:hAnsi="宋体" w:hint="eastAsia"/>
                <w:color w:val="auto"/>
                <w:highlight w:val="none"/>
              </w:rPr>
              <w:t>1</w:t>
            </w:r>
            <w:r>
              <w:rPr>
                <w:rFonts w:ascii="宋体" w:hAnsi="宋体"/>
                <w:color w:val="auto"/>
                <w:highlight w:val="none"/>
              </w:rPr>
              <w:t>2</w:t>
            </w:r>
            <w:r>
              <w:rPr>
                <w:rFonts w:ascii="宋体" w:hAnsi="宋体" w:hint="eastAsia"/>
                <w:color w:val="auto"/>
                <w:highlight w:val="none"/>
              </w:rPr>
              <w:t>/1</w:t>
            </w:r>
            <w:r>
              <w:rPr>
                <w:rFonts w:ascii="宋体" w:hAnsi="宋体"/>
                <w:color w:val="auto"/>
                <w:highlight w:val="none"/>
              </w:rPr>
              <w:t>3</w:t>
            </w:r>
          </w:p>
        </w:tc>
        <w:tc>
          <w:tcPr>
            <w:tcW w:w="2409" w:type="dxa"/>
            <w:vAlign w:val="center"/>
          </w:tcPr>
          <w:p>
            <w:pPr>
              <w:jc w:val="center"/>
              <w:rPr>
                <w:rFonts w:ascii="宋体" w:hAnsi="宋体"/>
                <w:color w:val="auto"/>
                <w:highlight w:val="none"/>
              </w:rPr>
            </w:pPr>
            <w:r>
              <w:rPr>
                <w:rFonts w:ascii="宋体" w:hAnsi="宋体" w:hint="eastAsia"/>
                <w:color w:val="auto"/>
                <w:highlight w:val="none"/>
              </w:rPr>
              <w:t>招标文件的澄清和修改</w:t>
            </w:r>
          </w:p>
        </w:tc>
        <w:tc>
          <w:tcPr>
            <w:tcW w:w="4980" w:type="dxa"/>
            <w:vAlign w:val="center"/>
          </w:tcPr>
          <w:p>
            <w:pPr>
              <w:jc w:val="center"/>
              <w:rPr>
                <w:rFonts w:ascii="宋体" w:hAnsi="宋体"/>
                <w:color w:val="auto"/>
                <w:highlight w:val="none"/>
              </w:rPr>
            </w:pPr>
            <w:r>
              <w:rPr>
                <w:rFonts w:ascii="宋体" w:eastAsia="宋体" w:hAnsi="宋体" w:cs="Times New Roman" w:hint="eastAsia"/>
                <w:color w:val="auto"/>
                <w:highlight w:val="none"/>
              </w:rPr>
              <w:t>不晚于投标截止日三日前（详见招标公告），投标人有义务在招标期间在</w:t>
            </w:r>
            <w:r>
              <w:rPr>
                <w:rFonts w:ascii="宋体" w:eastAsia="宋体" w:hAnsi="宋体" w:cs="Times New Roman" w:hint="eastAsia"/>
                <w:color w:val="auto"/>
                <w:highlight w:val="none"/>
                <w:lang w:val="en-US" w:eastAsia="zh-CN"/>
              </w:rPr>
              <w:t>深圳政府采购智慧平台</w:t>
            </w:r>
            <w:r>
              <w:rPr>
                <w:rFonts w:ascii="宋体" w:eastAsia="宋体" w:hAnsi="宋体" w:cs="Times New Roman" w:hint="eastAsia"/>
                <w:color w:val="auto"/>
                <w:highlight w:val="none"/>
              </w:rPr>
              <w:t>网站浏览与本项目有关的澄清和修改信息</w:t>
            </w:r>
          </w:p>
        </w:tc>
      </w:tr>
      <w:tr>
        <w:tblPrEx>
          <w:tblW w:w="8367" w:type="dxa"/>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color w:val="auto"/>
                <w:highlight w:val="none"/>
              </w:rPr>
            </w:pPr>
            <w:r>
              <w:rPr>
                <w:rFonts w:ascii="宋体" w:hAnsi="宋体" w:hint="eastAsia"/>
                <w:color w:val="auto"/>
                <w:highlight w:val="none"/>
              </w:rPr>
              <w:t>2</w:t>
            </w:r>
            <w:r>
              <w:rPr>
                <w:rFonts w:ascii="宋体" w:hAnsi="宋体"/>
                <w:color w:val="auto"/>
                <w:highlight w:val="none"/>
              </w:rPr>
              <w:t>0</w:t>
            </w:r>
          </w:p>
        </w:tc>
        <w:tc>
          <w:tcPr>
            <w:tcW w:w="2409" w:type="dxa"/>
            <w:vAlign w:val="center"/>
          </w:tcPr>
          <w:p>
            <w:pPr>
              <w:jc w:val="center"/>
              <w:rPr>
                <w:rFonts w:ascii="宋体" w:hAnsi="宋体"/>
                <w:color w:val="auto"/>
                <w:highlight w:val="none"/>
              </w:rPr>
            </w:pPr>
            <w:r>
              <w:rPr>
                <w:rFonts w:ascii="宋体" w:hAnsi="宋体" w:hint="eastAsia"/>
                <w:color w:val="auto"/>
                <w:highlight w:val="none"/>
              </w:rPr>
              <w:t>投标有效期</w:t>
            </w:r>
          </w:p>
        </w:tc>
        <w:tc>
          <w:tcPr>
            <w:tcW w:w="4980" w:type="dxa"/>
            <w:vAlign w:val="center"/>
          </w:tcPr>
          <w:p>
            <w:pPr>
              <w:jc w:val="center"/>
              <w:rPr>
                <w:rFonts w:ascii="宋体" w:hAnsi="宋体"/>
                <w:color w:val="auto"/>
                <w:highlight w:val="none"/>
              </w:rPr>
            </w:pPr>
            <w:r>
              <w:rPr>
                <w:rFonts w:ascii="宋体" w:eastAsia="宋体" w:hAnsi="宋体" w:cs="宋体" w:hint="eastAsia"/>
                <w:color w:val="auto"/>
                <w:sz w:val="21"/>
                <w:szCs w:val="21"/>
                <w:highlight w:val="none"/>
              </w:rPr>
              <w:t>120个日历日</w:t>
            </w:r>
          </w:p>
        </w:tc>
      </w:tr>
      <w:tr>
        <w:tblPrEx>
          <w:tblW w:w="8367" w:type="dxa"/>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color w:val="auto"/>
                <w:highlight w:val="none"/>
              </w:rPr>
            </w:pPr>
            <w:r>
              <w:rPr>
                <w:rFonts w:ascii="宋体" w:hAnsi="宋体" w:hint="eastAsia"/>
                <w:color w:val="auto"/>
                <w:highlight w:val="none"/>
              </w:rPr>
              <w:t>2</w:t>
            </w:r>
            <w:r>
              <w:rPr>
                <w:rFonts w:ascii="宋体" w:hAnsi="宋体"/>
                <w:color w:val="auto"/>
                <w:highlight w:val="none"/>
              </w:rPr>
              <w:t>2</w:t>
            </w:r>
          </w:p>
        </w:tc>
        <w:tc>
          <w:tcPr>
            <w:tcW w:w="2409" w:type="dxa"/>
            <w:vAlign w:val="center"/>
          </w:tcPr>
          <w:p>
            <w:pPr>
              <w:jc w:val="center"/>
              <w:rPr>
                <w:rFonts w:ascii="宋体" w:hAnsi="宋体"/>
                <w:color w:val="auto"/>
                <w:highlight w:val="none"/>
              </w:rPr>
            </w:pPr>
            <w:r>
              <w:rPr>
                <w:rFonts w:ascii="宋体" w:hAnsi="宋体" w:hint="eastAsia"/>
                <w:color w:val="auto"/>
                <w:highlight w:val="none"/>
              </w:rPr>
              <w:t>投标人的替代方案</w:t>
            </w:r>
          </w:p>
        </w:tc>
        <w:tc>
          <w:tcPr>
            <w:tcW w:w="4980" w:type="dxa"/>
            <w:vAlign w:val="center"/>
          </w:tcPr>
          <w:p>
            <w:pPr>
              <w:jc w:val="center"/>
              <w:rPr>
                <w:rFonts w:ascii="宋体" w:hAnsi="宋体"/>
                <w:color w:val="auto"/>
                <w:highlight w:val="none"/>
              </w:rPr>
            </w:pPr>
            <w:r>
              <w:rPr>
                <w:rFonts w:ascii="宋体" w:eastAsia="宋体" w:hAnsi="宋体" w:cs="宋体" w:hint="eastAsia"/>
                <w:color w:val="auto"/>
                <w:sz w:val="21"/>
                <w:szCs w:val="21"/>
                <w:highlight w:val="none"/>
              </w:rPr>
              <w:t>不接受</w:t>
            </w:r>
          </w:p>
        </w:tc>
      </w:tr>
      <w:tr>
        <w:tblPrEx>
          <w:tblW w:w="8367" w:type="dxa"/>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color w:val="auto"/>
                <w:highlight w:val="none"/>
              </w:rPr>
            </w:pPr>
            <w:r>
              <w:rPr>
                <w:rFonts w:ascii="宋体" w:hAnsi="宋体" w:hint="eastAsia"/>
                <w:color w:val="auto"/>
                <w:highlight w:val="none"/>
              </w:rPr>
              <w:t>2</w:t>
            </w:r>
            <w:r>
              <w:rPr>
                <w:rFonts w:ascii="宋体" w:hAnsi="宋体"/>
                <w:color w:val="auto"/>
                <w:highlight w:val="none"/>
              </w:rPr>
              <w:t>5</w:t>
            </w:r>
          </w:p>
        </w:tc>
        <w:tc>
          <w:tcPr>
            <w:tcW w:w="2409" w:type="dxa"/>
            <w:vAlign w:val="center"/>
          </w:tcPr>
          <w:p>
            <w:pPr>
              <w:jc w:val="center"/>
              <w:rPr>
                <w:rFonts w:ascii="宋体" w:hAnsi="宋体"/>
                <w:color w:val="auto"/>
                <w:highlight w:val="none"/>
              </w:rPr>
            </w:pPr>
            <w:r>
              <w:rPr>
                <w:rFonts w:ascii="宋体" w:hAnsi="宋体" w:hint="eastAsia"/>
                <w:color w:val="auto"/>
                <w:highlight w:val="none"/>
              </w:rPr>
              <w:t>投标文件的大小</w:t>
            </w:r>
          </w:p>
        </w:tc>
        <w:tc>
          <w:tcPr>
            <w:tcW w:w="4980" w:type="dxa"/>
            <w:vAlign w:val="center"/>
          </w:tcPr>
          <w:p>
            <w:pPr>
              <w:jc w:val="center"/>
              <w:rPr>
                <w:rFonts w:ascii="宋体" w:hAnsi="宋体"/>
                <w:color w:val="auto"/>
                <w:highlight w:val="none"/>
              </w:rPr>
            </w:pPr>
            <w:r>
              <w:rPr>
                <w:rFonts w:ascii="宋体" w:eastAsia="宋体" w:hAnsi="宋体" w:cs="宋体" w:hint="eastAsia"/>
                <w:color w:val="auto"/>
                <w:sz w:val="21"/>
                <w:szCs w:val="21"/>
                <w:highlight w:val="none"/>
              </w:rPr>
              <w:t>投标文件大小不得超过100MB</w:t>
            </w:r>
          </w:p>
        </w:tc>
      </w:tr>
      <w:tr>
        <w:tblPrEx>
          <w:tblW w:w="8367" w:type="dxa"/>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color w:val="auto"/>
                <w:highlight w:val="none"/>
              </w:rPr>
            </w:pPr>
            <w:r>
              <w:rPr>
                <w:rFonts w:ascii="宋体" w:hAnsi="宋体" w:hint="eastAsia"/>
                <w:color w:val="auto"/>
                <w:highlight w:val="none"/>
              </w:rPr>
              <w:t>2</w:t>
            </w:r>
            <w:r>
              <w:rPr>
                <w:rFonts w:ascii="宋体" w:hAnsi="宋体"/>
                <w:color w:val="auto"/>
                <w:highlight w:val="none"/>
              </w:rPr>
              <w:t>6</w:t>
            </w:r>
          </w:p>
        </w:tc>
        <w:tc>
          <w:tcPr>
            <w:tcW w:w="2409" w:type="dxa"/>
            <w:vAlign w:val="center"/>
          </w:tcPr>
          <w:p>
            <w:pPr>
              <w:jc w:val="center"/>
              <w:rPr>
                <w:rFonts w:ascii="宋体" w:hAnsi="宋体"/>
                <w:color w:val="auto"/>
                <w:highlight w:val="none"/>
              </w:rPr>
            </w:pPr>
            <w:bookmarkStart w:id="28" w:name="_Hlk71664860"/>
            <w:r>
              <w:rPr>
                <w:rFonts w:ascii="宋体" w:hAnsi="宋体" w:hint="eastAsia"/>
                <w:color w:val="auto"/>
                <w:highlight w:val="none"/>
              </w:rPr>
              <w:t>样品、现场演示、方案讲解</w:t>
            </w:r>
            <w:bookmarkEnd w:id="28"/>
          </w:p>
        </w:tc>
        <w:tc>
          <w:tcPr>
            <w:tcW w:w="4980" w:type="dxa"/>
            <w:vAlign w:val="center"/>
          </w:tcPr>
          <w:p>
            <w:pPr>
              <w:jc w:val="center"/>
              <w:rPr>
                <w:rFonts w:ascii="宋体" w:hAnsi="宋体"/>
                <w:color w:val="auto"/>
                <w:highlight w:val="none"/>
              </w:rPr>
            </w:pPr>
            <w:r>
              <w:rPr>
                <w:rFonts w:ascii="宋体" w:eastAsia="宋体" w:hAnsi="宋体" w:cs="Times New Roman" w:hint="eastAsia"/>
                <w:color w:val="auto"/>
                <w:highlight w:val="none"/>
              </w:rPr>
              <w:t>如有样品、演示、方案讲解，具体安排见第三章 用户需求书相关要求</w:t>
            </w:r>
          </w:p>
        </w:tc>
      </w:tr>
      <w:tr>
        <w:tblPrEx>
          <w:tblW w:w="8367" w:type="dxa"/>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color w:val="auto"/>
                <w:highlight w:val="none"/>
              </w:rPr>
            </w:pPr>
            <w:r>
              <w:rPr>
                <w:rFonts w:ascii="宋体" w:hAnsi="宋体" w:hint="eastAsia"/>
                <w:color w:val="auto"/>
                <w:highlight w:val="none"/>
              </w:rPr>
              <w:t>3</w:t>
            </w:r>
            <w:r>
              <w:rPr>
                <w:rFonts w:ascii="宋体" w:hAnsi="宋体"/>
                <w:color w:val="auto"/>
                <w:highlight w:val="none"/>
              </w:rPr>
              <w:t>7</w:t>
            </w:r>
          </w:p>
        </w:tc>
        <w:tc>
          <w:tcPr>
            <w:tcW w:w="2409" w:type="dxa"/>
            <w:vAlign w:val="center"/>
          </w:tcPr>
          <w:p>
            <w:pPr>
              <w:jc w:val="center"/>
              <w:rPr>
                <w:rFonts w:ascii="宋体" w:hAnsi="宋体"/>
                <w:color w:val="auto"/>
                <w:highlight w:val="none"/>
              </w:rPr>
            </w:pPr>
            <w:r>
              <w:rPr>
                <w:rFonts w:ascii="宋体" w:hAnsi="宋体" w:hint="eastAsia"/>
                <w:color w:val="auto"/>
                <w:highlight w:val="none"/>
              </w:rPr>
              <w:t>评审方法</w:t>
            </w:r>
          </w:p>
        </w:tc>
        <w:tc>
          <w:tcPr>
            <w:tcW w:w="4980" w:type="dxa"/>
            <w:vAlign w:val="center"/>
          </w:tcPr>
          <w:p>
            <w:pPr>
              <w:jc w:val="center"/>
              <w:rPr>
                <w:rFonts w:ascii="宋体" w:hAnsi="宋体"/>
                <w:color w:val="auto"/>
                <w:highlight w:val="none"/>
              </w:rPr>
            </w:pPr>
            <w:r>
              <w:rPr>
                <w:rFonts w:ascii="宋体" w:eastAsia="宋体" w:hAnsi="宋体" w:cs="Times New Roman" w:hint="eastAsia"/>
                <w:color w:val="auto"/>
                <w:highlight w:val="none"/>
              </w:rPr>
              <w:t>综合评分法</w:t>
            </w:r>
          </w:p>
        </w:tc>
      </w:tr>
      <w:tr>
        <w:tblPrEx>
          <w:tblW w:w="8367" w:type="dxa"/>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color w:val="auto"/>
                <w:highlight w:val="none"/>
              </w:rPr>
            </w:pPr>
            <w:r>
              <w:rPr>
                <w:rFonts w:ascii="宋体" w:hAnsi="宋体" w:hint="eastAsia"/>
                <w:color w:val="auto"/>
                <w:highlight w:val="none"/>
              </w:rPr>
              <w:t>3</w:t>
            </w:r>
            <w:r>
              <w:rPr>
                <w:rFonts w:ascii="宋体" w:hAnsi="宋体"/>
                <w:color w:val="auto"/>
                <w:highlight w:val="none"/>
              </w:rPr>
              <w:t>8</w:t>
            </w:r>
          </w:p>
        </w:tc>
        <w:tc>
          <w:tcPr>
            <w:tcW w:w="2409" w:type="dxa"/>
            <w:vAlign w:val="center"/>
          </w:tcPr>
          <w:p>
            <w:pPr>
              <w:jc w:val="center"/>
              <w:rPr>
                <w:rFonts w:ascii="宋体" w:hAnsi="宋体"/>
                <w:color w:val="auto"/>
                <w:highlight w:val="none"/>
              </w:rPr>
            </w:pPr>
            <w:r>
              <w:rPr>
                <w:rFonts w:ascii="宋体" w:hAnsi="宋体" w:hint="eastAsia"/>
                <w:color w:val="auto"/>
                <w:highlight w:val="none"/>
              </w:rPr>
              <w:t>定标方法</w:t>
            </w:r>
          </w:p>
        </w:tc>
        <w:tc>
          <w:tcPr>
            <w:tcW w:w="4980" w:type="dxa"/>
            <w:vAlign w:val="center"/>
          </w:tcPr>
          <w:p>
            <w:pPr>
              <w:jc w:val="center"/>
              <w:rPr>
                <w:rFonts w:ascii="宋体" w:hAnsi="宋体"/>
                <w:color w:val="auto"/>
                <w:highlight w:val="none"/>
              </w:rPr>
            </w:pPr>
            <w:r>
              <w:rPr>
                <w:rFonts w:ascii="宋体" w:eastAsia="宋体" w:hAnsi="宋体" w:cs="Times New Roman" w:hint="eastAsia"/>
                <w:color w:val="auto"/>
                <w:highlight w:val="none"/>
              </w:rPr>
              <w:t>非评定分离</w:t>
            </w:r>
          </w:p>
        </w:tc>
      </w:tr>
      <w:tr>
        <w:tblPrEx>
          <w:tblW w:w="8367" w:type="dxa"/>
          <w:jc w:val="center"/>
          <w:tblLayout w:type="fixed"/>
          <w:tblCellMar>
            <w:top w:w="0" w:type="dxa"/>
            <w:left w:w="108" w:type="dxa"/>
            <w:bottom w:w="0" w:type="dxa"/>
            <w:right w:w="108" w:type="dxa"/>
          </w:tblCellMar>
          <w:tblLook w:val="0000"/>
        </w:tblPrEx>
        <w:trPr>
          <w:cantSplit/>
          <w:trHeight w:val="20"/>
          <w:jc w:val="center"/>
        </w:trPr>
        <w:tc>
          <w:tcPr>
            <w:tcW w:w="978" w:type="dxa"/>
            <w:vAlign w:val="center"/>
          </w:tcPr>
          <w:p>
            <w:pPr>
              <w:jc w:val="center"/>
              <w:rPr>
                <w:rFonts w:ascii="宋体" w:hAnsi="宋体"/>
                <w:color w:val="auto"/>
                <w:highlight w:val="none"/>
              </w:rPr>
            </w:pPr>
            <w:r>
              <w:rPr>
                <w:rFonts w:ascii="宋体" w:hAnsi="宋体" w:hint="eastAsia"/>
                <w:color w:val="auto"/>
                <w:highlight w:val="none"/>
              </w:rPr>
              <w:t>4</w:t>
            </w:r>
            <w:r>
              <w:rPr>
                <w:rFonts w:ascii="宋体" w:hAnsi="宋体"/>
                <w:color w:val="auto"/>
                <w:highlight w:val="none"/>
              </w:rPr>
              <w:t>6</w:t>
            </w:r>
          </w:p>
        </w:tc>
        <w:tc>
          <w:tcPr>
            <w:tcW w:w="2409" w:type="dxa"/>
            <w:vAlign w:val="center"/>
          </w:tcPr>
          <w:p>
            <w:pPr>
              <w:jc w:val="center"/>
              <w:rPr>
                <w:rFonts w:ascii="宋体" w:hAnsi="宋体"/>
                <w:color w:val="auto"/>
                <w:highlight w:val="none"/>
              </w:rPr>
            </w:pPr>
            <w:r>
              <w:rPr>
                <w:rFonts w:ascii="宋体" w:hAnsi="宋体" w:hint="eastAsia"/>
                <w:color w:val="auto"/>
                <w:highlight w:val="none"/>
              </w:rPr>
              <w:t>履约担保</w:t>
            </w:r>
          </w:p>
        </w:tc>
        <w:tc>
          <w:tcPr>
            <w:tcW w:w="4980" w:type="dxa"/>
            <w:vAlign w:val="center"/>
          </w:tcPr>
          <w:p>
            <w:pPr>
              <w:jc w:val="center"/>
              <w:rPr>
                <w:rFonts w:ascii="宋体" w:hAnsi="宋体"/>
                <w:color w:val="auto"/>
                <w:highlight w:val="none"/>
              </w:rPr>
            </w:pPr>
            <w:r>
              <w:rPr>
                <w:rFonts w:ascii="宋体" w:eastAsia="宋体" w:hAnsi="宋体" w:cs="Times New Roman" w:hint="eastAsia"/>
                <w:color w:val="auto"/>
                <w:highlight w:val="none"/>
              </w:rPr>
              <w:t>不需要</w:t>
            </w:r>
          </w:p>
        </w:tc>
      </w:tr>
    </w:tbl>
    <w:p>
      <w:pPr>
        <w:rPr>
          <w:b/>
          <w:color w:val="auto"/>
          <w:highlight w:val="none"/>
        </w:rPr>
      </w:pPr>
      <w:r>
        <w:rPr>
          <w:rFonts w:hint="eastAsia"/>
          <w:color w:val="auto"/>
          <w:szCs w:val="21"/>
          <w:highlight w:val="none"/>
        </w:rPr>
        <w:t>备注：本表是通用条款相关条款的补充和明确，如与通用条款内容相冲突的，以本表为准。</w:t>
      </w:r>
    </w:p>
    <w:p>
      <w:pPr>
        <w:rPr>
          <w:b/>
          <w:color w:val="auto"/>
          <w:highlight w:val="none"/>
        </w:rPr>
      </w:pPr>
    </w:p>
    <w:p>
      <w:pPr>
        <w:pStyle w:val="Heading3"/>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color w:val="auto"/>
          <w:sz w:val="24"/>
          <w:szCs w:val="22"/>
          <w:highlight w:val="none"/>
        </w:rPr>
      </w:pPr>
      <w:r>
        <w:rPr>
          <w:rFonts w:hint="eastAsia"/>
          <w:color w:val="auto"/>
          <w:sz w:val="24"/>
          <w:szCs w:val="22"/>
          <w:highlight w:val="none"/>
        </w:rPr>
        <w:t>二、其他关键信息</w:t>
      </w:r>
    </w:p>
    <w:p>
      <w:pPr>
        <w:ind w:firstLine="420" w:firstLineChars="200"/>
        <w:rPr>
          <w:b/>
          <w:bCs/>
          <w:color w:val="auto"/>
          <w:highlight w:val="none"/>
        </w:rPr>
      </w:pPr>
      <w:r>
        <w:rPr>
          <w:rFonts w:hint="eastAsia"/>
          <w:b/>
          <w:bCs/>
          <w:color w:val="auto"/>
          <w:highlight w:val="none"/>
        </w:rPr>
        <w:t>（一）与“对通用条款的补充内容”章节相关的事项</w:t>
      </w:r>
    </w:p>
    <w:p>
      <w:pPr>
        <w:spacing w:line="276" w:lineRule="auto"/>
        <w:ind w:firstLine="420" w:firstLineChars="200"/>
        <w:jc w:val="left"/>
        <w:rPr>
          <w:rFonts w:ascii="宋体" w:eastAsia="宋体" w:hAnsi="宋体"/>
          <w:b/>
          <w:color w:val="auto"/>
          <w:kern w:val="0"/>
          <w:szCs w:val="20"/>
          <w:highlight w:val="none"/>
        </w:rPr>
      </w:pPr>
      <w:bookmarkStart w:id="29" w:name="_Hlk72579465"/>
      <w:r>
        <w:rPr>
          <w:rFonts w:ascii="宋体" w:eastAsia="宋体" w:hAnsi="宋体" w:hint="eastAsia"/>
          <w:b/>
          <w:color w:val="auto"/>
          <w:kern w:val="0"/>
          <w:szCs w:val="20"/>
          <w:highlight w:val="none"/>
        </w:rPr>
        <w:t>1、评标定标信息</w:t>
      </w:r>
    </w:p>
    <w:p>
      <w:pPr>
        <w:jc w:val="center"/>
        <w:rPr>
          <w:color w:val="auto"/>
          <w:highlight w:val="none"/>
        </w:rPr>
      </w:pPr>
      <w:r>
        <w:rPr>
          <w:rFonts w:hint="eastAsia"/>
          <w:b/>
          <w:color w:val="auto"/>
          <w:highlight w:val="none"/>
        </w:rPr>
        <w:t>非评定分离项目</w:t>
      </w:r>
    </w:p>
    <w:tbl>
      <w:tblPr>
        <w:tblStyle w:val="TableGrid"/>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2844"/>
        <w:gridCol w:w="5685"/>
      </w:tblGrid>
      <w:tr>
        <w:tblPrEx>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c>
          <w:tcPr>
            <w:tcW w:w="2844" w:type="dxa"/>
          </w:tcPr>
          <w:p>
            <w:pPr>
              <w:jc w:val="center"/>
              <w:rPr>
                <w:color w:val="auto"/>
                <w:highlight w:val="none"/>
              </w:rPr>
            </w:pPr>
            <w:r>
              <w:rPr>
                <w:rFonts w:hint="eastAsia"/>
                <w:color w:val="auto"/>
                <w:highlight w:val="none"/>
              </w:rPr>
              <w:t>评标方法</w:t>
            </w:r>
          </w:p>
        </w:tc>
        <w:tc>
          <w:tcPr>
            <w:tcW w:w="5685" w:type="dxa"/>
          </w:tcPr>
          <w:p>
            <w:pPr>
              <w:jc w:val="center"/>
              <w:rPr>
                <w:rFonts w:hint="eastAsia"/>
                <w:color w:val="auto"/>
                <w:highlight w:val="none"/>
              </w:rPr>
            </w:pPr>
            <w:r>
              <w:rPr>
                <w:rFonts w:hint="eastAsia"/>
                <w:color w:val="auto"/>
                <w:highlight w:val="none"/>
              </w:rPr>
              <w:t>综合评分法</w:t>
            </w:r>
          </w:p>
        </w:tc>
      </w:tr>
      <w:tr>
        <w:tblPrEx>
          <w:tblW w:w="8529" w:type="dxa"/>
          <w:tblLayout w:type="fixed"/>
          <w:tblCellMar>
            <w:top w:w="0" w:type="dxa"/>
            <w:left w:w="108" w:type="dxa"/>
            <w:bottom w:w="0" w:type="dxa"/>
            <w:right w:w="108" w:type="dxa"/>
          </w:tblCellMar>
          <w:tblLook w:val="0000"/>
        </w:tblPrEx>
        <w:trPr>
          <w:trHeight w:val="187"/>
        </w:trPr>
        <w:tc>
          <w:tcPr>
            <w:tcW w:w="2844" w:type="dxa"/>
          </w:tcPr>
          <w:p>
            <w:pPr>
              <w:jc w:val="center"/>
              <w:rPr>
                <w:color w:val="auto"/>
                <w:highlight w:val="none"/>
              </w:rPr>
            </w:pPr>
            <w:r>
              <w:rPr>
                <w:rFonts w:hint="eastAsia"/>
                <w:color w:val="auto"/>
                <w:highlight w:val="none"/>
              </w:rPr>
              <w:t>候选中标供应商家数</w:t>
            </w:r>
          </w:p>
        </w:tc>
        <w:tc>
          <w:tcPr>
            <w:tcW w:w="5685" w:type="dxa"/>
          </w:tcPr>
          <w:p>
            <w:pPr>
              <w:jc w:val="center"/>
              <w:rPr>
                <w:rFonts w:eastAsia="宋体" w:hint="default"/>
                <w:color w:val="auto"/>
                <w:highlight w:val="none"/>
                <w:lang w:val="en-US" w:eastAsia="zh-CN"/>
              </w:rPr>
            </w:pPr>
            <w:r>
              <w:rPr>
                <w:rFonts w:hint="eastAsia"/>
                <w:color w:val="auto"/>
                <w:highlight w:val="none"/>
                <w:lang w:val="en-US" w:eastAsia="zh-CN"/>
              </w:rPr>
              <w:t>3家</w:t>
            </w:r>
          </w:p>
        </w:tc>
      </w:tr>
      <w:tr>
        <w:tblPrEx>
          <w:tblW w:w="8529" w:type="dxa"/>
          <w:tblLayout w:type="fixed"/>
          <w:tblCellMar>
            <w:top w:w="0" w:type="dxa"/>
            <w:left w:w="108" w:type="dxa"/>
            <w:bottom w:w="0" w:type="dxa"/>
            <w:right w:w="108" w:type="dxa"/>
          </w:tblCellMar>
          <w:tblLook w:val="0000"/>
        </w:tblPrEx>
        <w:tc>
          <w:tcPr>
            <w:tcW w:w="2844" w:type="dxa"/>
          </w:tcPr>
          <w:p>
            <w:pPr>
              <w:jc w:val="center"/>
              <w:rPr>
                <w:color w:val="auto"/>
                <w:highlight w:val="none"/>
              </w:rPr>
            </w:pPr>
            <w:r>
              <w:rPr>
                <w:rFonts w:hint="eastAsia"/>
                <w:color w:val="auto"/>
                <w:highlight w:val="none"/>
              </w:rPr>
              <w:t>中标供应商家数</w:t>
            </w:r>
          </w:p>
        </w:tc>
        <w:tc>
          <w:tcPr>
            <w:tcW w:w="5685" w:type="dxa"/>
          </w:tcPr>
          <w:p>
            <w:pPr>
              <w:jc w:val="center"/>
              <w:rPr>
                <w:rFonts w:hint="eastAsia"/>
                <w:color w:val="auto"/>
                <w:highlight w:val="none"/>
              </w:rPr>
            </w:pPr>
            <w:r>
              <w:rPr>
                <w:rFonts w:hint="eastAsia"/>
                <w:color w:val="auto"/>
                <w:highlight w:val="none"/>
              </w:rPr>
              <w:t>1</w:t>
            </w:r>
            <w:r>
              <w:rPr>
                <w:rFonts w:ascii="Times New Roman" w:eastAsia="宋体" w:hint="eastAsia"/>
                <w:color w:val="auto"/>
                <w:highlight w:val="none"/>
                <w:lang w:val="en-US" w:eastAsia="zh-CN"/>
              </w:rPr>
              <w:t>家</w:t>
            </w:r>
          </w:p>
        </w:tc>
      </w:tr>
    </w:tbl>
    <w:p>
      <w:pPr>
        <w:ind w:firstLine="420" w:firstLineChars="200"/>
        <w:rPr>
          <w:rFonts w:ascii="宋体" w:hAnsi="宋体"/>
          <w:b/>
          <w:color w:val="auto"/>
          <w:highlight w:val="none"/>
        </w:rPr>
      </w:pPr>
    </w:p>
    <w:p>
      <w:pPr>
        <w:ind w:firstLine="420" w:firstLineChars="200"/>
        <w:rPr>
          <w:rFonts w:hint="eastAsia"/>
          <w:b/>
          <w:color w:val="auto"/>
          <w:highlight w:val="none"/>
        </w:rPr>
      </w:pPr>
      <w:bookmarkEnd w:id="29"/>
      <w:r>
        <w:rPr>
          <w:rFonts w:hint="eastAsia"/>
          <w:b/>
          <w:color w:val="auto"/>
          <w:highlight w:val="none"/>
        </w:rPr>
        <w:t>（二）其他事项</w:t>
      </w:r>
    </w:p>
    <w:p>
      <w:pPr>
        <w:ind w:firstLine="420" w:firstLineChars="200"/>
        <w:rPr>
          <w:color w:val="auto"/>
          <w:highlight w:val="none"/>
        </w:rPr>
      </w:pPr>
      <w:r>
        <w:rPr>
          <w:color w:val="auto"/>
          <w:highlight w:val="none"/>
        </w:rPr>
        <w:t>1</w:t>
      </w:r>
      <w:r>
        <w:rPr>
          <w:rFonts w:hint="eastAsia"/>
          <w:color w:val="auto"/>
          <w:highlight w:val="none"/>
        </w:rPr>
        <w:t>、关于享受优惠政策的主体及价格扣除比例</w:t>
      </w:r>
    </w:p>
    <w:p>
      <w:pPr>
        <w:ind w:firstLine="420" w:firstLineChars="200"/>
        <w:rPr>
          <w:rFonts w:eastAsia="宋体" w:hint="default"/>
          <w:color w:val="auto"/>
          <w:highlight w:val="none"/>
          <w:lang w:val="en-US" w:eastAsia="zh-CN"/>
        </w:rPr>
      </w:pPr>
      <w:r>
        <w:rPr>
          <w:rFonts w:hint="eastAsia"/>
          <w:color w:val="auto"/>
          <w:highlight w:val="none"/>
        </w:rPr>
        <w:t>（1）</w:t>
      </w:r>
      <w:r>
        <w:rPr>
          <w:rFonts w:ascii="Times New Roman" w:eastAsia="宋体" w:hint="eastAsia"/>
          <w:color w:val="auto"/>
          <w:highlight w:val="none"/>
          <w:lang w:val="en-US" w:eastAsia="zh-CN"/>
        </w:rPr>
        <w:t>专门面向中小企业采购的项目，不再执行价格扣除比例。</w:t>
      </w:r>
    </w:p>
    <w:p>
      <w:pPr>
        <w:ind w:firstLine="420" w:firstLineChars="200"/>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w:t>
      </w:r>
      <w:r>
        <w:rPr>
          <w:rFonts w:ascii="Times New Roman" w:eastAsia="宋体" w:hint="eastAsia"/>
          <w:color w:val="auto"/>
          <w:highlight w:val="none"/>
          <w:lang w:val="en-US" w:eastAsia="zh-CN"/>
        </w:rPr>
        <w:t>非专门面向中小企业采购的项目，应执行价格扣除比例：</w:t>
      </w:r>
      <w:r>
        <w:rPr>
          <w:rFonts w:hint="eastAsia"/>
          <w:color w:val="auto"/>
          <w:highlight w:val="none"/>
          <w:lang w:val="en-US" w:eastAsia="zh-CN"/>
        </w:rPr>
        <w:t>供应商</w:t>
      </w:r>
      <w:r>
        <w:rPr>
          <w:rFonts w:hint="eastAsia"/>
          <w:color w:val="auto"/>
          <w:highlight w:val="none"/>
        </w:rPr>
        <w:t>提供的服务全部由优惠主体承接，则对其投标总价给予</w:t>
      </w:r>
      <w:r>
        <w:rPr>
          <w:rFonts w:hint="eastAsia"/>
          <w:b/>
          <w:bCs/>
          <w:color w:val="auto"/>
          <w:sz w:val="32"/>
          <w:szCs w:val="40"/>
          <w:highlight w:val="none"/>
          <w:u w:val="single"/>
          <w:lang w:val="en-US" w:eastAsia="zh-CN"/>
        </w:rPr>
        <w:t>10</w:t>
      </w:r>
      <w:r>
        <w:rPr>
          <w:b/>
          <w:bCs/>
          <w:color w:val="auto"/>
          <w:sz w:val="32"/>
          <w:szCs w:val="40"/>
          <w:highlight w:val="none"/>
          <w:u w:val="single"/>
        </w:rPr>
        <w:t>%</w:t>
      </w:r>
      <w:r>
        <w:rPr>
          <w:rFonts w:hint="eastAsia"/>
          <w:color w:val="auto"/>
          <w:highlight w:val="none"/>
        </w:rPr>
        <w:t>的扣除，用扣除后的价格参与评审。满足多项优惠政策的企业，不重复享受多项价格扣除政策。</w:t>
      </w:r>
    </w:p>
    <w:p>
      <w:pPr>
        <w:ind w:firstLine="420" w:firstLineChars="200"/>
        <w:rPr>
          <w:rFonts w:hint="eastAsia"/>
          <w:color w:val="auto"/>
          <w:highlight w:val="none"/>
        </w:rPr>
      </w:pPr>
      <w:r>
        <w:rPr>
          <w:rFonts w:hint="eastAsia"/>
          <w:color w:val="auto"/>
          <w:highlight w:val="none"/>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color w:val="auto"/>
          <w:highlight w:val="none"/>
        </w:rPr>
        <w:t>b)</w:t>
      </w:r>
      <w:r>
        <w:rPr>
          <w:rFonts w:hint="eastAsia"/>
          <w:color w:val="auto"/>
          <w:highlight w:val="none"/>
        </w:rPr>
        <w:t>优惠主体承接是指提供服务的人员为中小企业依照《中华人民共和国劳动合同法》订立劳动合同的从业人员。</w:t>
      </w:r>
    </w:p>
    <w:p>
      <w:pPr>
        <w:numPr>
          <w:ilvl w:val="0"/>
          <w:numId w:val="0"/>
        </w:numPr>
        <w:ind w:firstLine="420" w:firstLineChars="200"/>
        <w:rPr>
          <w:rFonts w:eastAsia="宋体" w:hint="eastAsia"/>
          <w:color w:val="auto"/>
          <w:highlight w:val="none"/>
        </w:rPr>
      </w:pPr>
      <w:r>
        <w:rPr>
          <w:rFonts w:ascii="Times New Roman" w:eastAsia="宋体" w:hAnsi="Times New Roman" w:cs="Times New Roman" w:hint="eastAsia"/>
          <w:color w:val="auto"/>
          <w:kern w:val="2"/>
          <w:sz w:val="21"/>
          <w:szCs w:val="21"/>
          <w:highlight w:val="none"/>
          <w:lang w:val="en-US" w:eastAsia="zh-CN" w:bidi="ar-SA"/>
        </w:rPr>
        <w:t>（3）</w:t>
      </w:r>
      <w:r>
        <w:rPr>
          <w:rFonts w:ascii="宋体" w:eastAsia="宋体" w:hAnsi="宋体" w:cs="宋体"/>
          <w:color w:val="auto"/>
          <w:sz w:val="21"/>
          <w:szCs w:val="21"/>
          <w:highlight w:val="none"/>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w:t>
      </w:r>
      <w:r>
        <w:rPr>
          <w:rFonts w:eastAsia="宋体" w:hint="eastAsia"/>
          <w:color w:val="auto"/>
          <w:highlight w:val="none"/>
        </w:rPr>
        <w:t>库〔2020〕46 号）的规定，出具《中小企业声明函》，《中小企业声明函》中相关企业所属行业应当与采购标的所属行业相一致。本项目采购标的（</w:t>
      </w:r>
      <w:r>
        <w:rPr>
          <w:rFonts w:eastAsia="宋体" w:hint="eastAsia"/>
          <w:color w:val="auto"/>
          <w:highlight w:val="none"/>
          <w:lang w:val="en-US" w:eastAsia="zh-CN"/>
        </w:rPr>
        <w:t>服务需求</w:t>
      </w:r>
      <w:r>
        <w:rPr>
          <w:rFonts w:eastAsia="宋体" w:hint="eastAsia"/>
          <w:color w:val="auto"/>
          <w:highlight w:val="none"/>
        </w:rPr>
        <w:t>）对应的中小企业划分标准所属行业为</w:t>
      </w:r>
      <w:r>
        <w:rPr>
          <w:rFonts w:eastAsia="宋体" w:hint="eastAsia"/>
          <w:b/>
          <w:bCs/>
          <w:color w:val="auto"/>
          <w:sz w:val="36"/>
          <w:szCs w:val="44"/>
          <w:highlight w:val="none"/>
          <w:u w:val="single"/>
          <w:lang w:val="en-US" w:eastAsia="zh-CN"/>
        </w:rPr>
        <w:t>其他未列明行业</w:t>
      </w:r>
      <w:r>
        <w:rPr>
          <w:rFonts w:eastAsia="宋体" w:hint="eastAsia"/>
          <w:color w:val="auto"/>
          <w:highlight w:val="none"/>
        </w:rPr>
        <w:t>。</w:t>
      </w:r>
    </w:p>
    <w:p>
      <w:pPr>
        <w:numPr>
          <w:ilvl w:val="0"/>
          <w:numId w:val="0"/>
        </w:numPr>
        <w:ind w:firstLine="420" w:firstLineChars="200"/>
        <w:rPr>
          <w:color w:val="auto"/>
          <w:highlight w:val="none"/>
        </w:rPr>
      </w:pPr>
      <w:r>
        <w:rPr>
          <w:rFonts w:ascii="Times New Roman" w:eastAsia="宋体" w:hAnsi="Times New Roman" w:cs="Times New Roman"/>
          <w:color w:val="auto"/>
          <w:kern w:val="2"/>
          <w:sz w:val="21"/>
          <w:szCs w:val="24"/>
          <w:highlight w:val="none"/>
          <w:lang w:val="en-US" w:eastAsia="zh-CN" w:bidi="ar-SA"/>
        </w:rPr>
        <w:t>（4）</w:t>
      </w:r>
      <w:r>
        <w:rPr>
          <w:rFonts w:hint="eastAsia"/>
          <w:color w:val="auto"/>
          <w:sz w:val="21"/>
          <w:szCs w:val="21"/>
          <w:highlight w:val="none"/>
        </w:rPr>
        <w:t>小型企业、微</w:t>
      </w:r>
      <w:r>
        <w:rPr>
          <w:rFonts w:hint="eastAsia"/>
          <w:color w:val="auto"/>
          <w:highlight w:val="none"/>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pPr>
        <w:ind w:firstLine="420" w:firstLineChars="20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）享受价格扣除获得政府采购合同的，小微企业不得将合同分包给大中型企业。</w:t>
      </w:r>
    </w:p>
    <w:p>
      <w:pPr>
        <w:spacing w:line="360" w:lineRule="auto"/>
        <w:ind w:firstLine="420" w:firstLineChars="200"/>
        <w:rPr>
          <w:rFonts w:ascii="宋体" w:hAnsi="宋体" w:cs="宋体"/>
          <w:b/>
          <w:bCs/>
          <w:color w:val="auto"/>
          <w:highlight w:val="none"/>
        </w:rPr>
      </w:pPr>
      <w:r>
        <w:rPr>
          <w:rFonts w:ascii="宋体" w:hAnsi="宋体" w:cs="宋体" w:hint="eastAsia"/>
          <w:b/>
          <w:bCs/>
          <w:color w:val="auto"/>
          <w:highlight w:val="none"/>
        </w:rPr>
        <w:t>2.关于政府采购订单融资政策</w:t>
      </w:r>
    </w:p>
    <w:p>
      <w:pPr>
        <w:numPr>
          <w:ilvl w:val="0"/>
          <w:numId w:val="0"/>
        </w:numPr>
        <w:ind w:firstLine="420" w:firstLineChars="200"/>
        <w:rPr>
          <w:rFonts w:ascii="Times New Roman" w:eastAsia="宋体" w:hAnsi="Times New Roman" w:cs="Times New Roman" w:hint="eastAsia"/>
          <w:color w:val="auto"/>
          <w:highlight w:val="none"/>
        </w:rPr>
      </w:pPr>
      <w:r>
        <w:rPr>
          <w:rFonts w:ascii="Times New Roman" w:eastAsia="宋体" w:hAnsi="Times New Roman" w:cs="Times New Roman" w:hint="eastAsia"/>
          <w:color w:val="auto"/>
          <w:highlight w:val="none"/>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420" w:firstLineChars="200"/>
        <w:rPr>
          <w:rFonts w:hint="eastAsia"/>
          <w:b/>
          <w:color w:val="auto"/>
          <w:highlight w:val="none"/>
        </w:rPr>
      </w:pPr>
      <w:r>
        <w:rPr>
          <w:rFonts w:hint="eastAsia"/>
          <w:b/>
          <w:color w:val="auto"/>
          <w:highlight w:val="none"/>
        </w:rPr>
        <w:t>3、</w:t>
      </w:r>
      <w:bookmarkStart w:id="30" w:name="_Hlk76855768"/>
      <w:bookmarkStart w:id="31" w:name="_Hlk72594729"/>
      <w:r>
        <w:rPr>
          <w:rFonts w:hint="eastAsia"/>
          <w:b/>
          <w:color w:val="auto"/>
          <w:highlight w:val="none"/>
        </w:rPr>
        <w:t>本项目为代理服务项目，将向中标</w:t>
      </w:r>
      <w:r>
        <w:rPr>
          <w:rFonts w:eastAsia="宋体" w:hint="eastAsia"/>
          <w:b/>
          <w:color w:val="auto"/>
          <w:highlight w:val="none"/>
          <w:lang w:eastAsia="zh-CN"/>
        </w:rPr>
        <w:t>（</w:t>
      </w:r>
      <w:r>
        <w:rPr>
          <w:rFonts w:ascii="Times New Roman" w:eastAsia="宋体" w:hint="eastAsia"/>
          <w:b/>
          <w:color w:val="auto"/>
          <w:highlight w:val="none"/>
          <w:lang w:val="en-US" w:eastAsia="zh-CN"/>
        </w:rPr>
        <w:t>成交</w:t>
      </w:r>
      <w:r>
        <w:rPr>
          <w:rFonts w:eastAsia="宋体" w:hint="eastAsia"/>
          <w:b/>
          <w:color w:val="auto"/>
          <w:highlight w:val="none"/>
          <w:lang w:eastAsia="zh-CN"/>
        </w:rPr>
        <w:t>）</w:t>
      </w:r>
      <w:r>
        <w:rPr>
          <w:rFonts w:hint="eastAsia"/>
          <w:b/>
          <w:color w:val="auto"/>
          <w:highlight w:val="none"/>
        </w:rPr>
        <w:t>供应商收取代理服务费。</w:t>
      </w:r>
    </w:p>
    <w:p>
      <w:pPr>
        <w:ind w:firstLine="420" w:firstLineChars="200"/>
        <w:rPr>
          <w:color w:val="auto"/>
          <w:highlight w:val="none"/>
        </w:rPr>
      </w:pPr>
      <w:bookmarkEnd w:id="30"/>
      <w:bookmarkEnd w:id="31"/>
      <w:r>
        <w:rPr>
          <w:rFonts w:hint="eastAsia"/>
          <w:color w:val="auto"/>
          <w:highlight w:val="none"/>
        </w:rPr>
        <w:t>中标</w:t>
      </w:r>
      <w:r>
        <w:rPr>
          <w:rFonts w:eastAsia="宋体" w:hint="eastAsia"/>
          <w:color w:val="auto"/>
          <w:highlight w:val="none"/>
          <w:lang w:eastAsia="zh-CN"/>
        </w:rPr>
        <w:t>（</w:t>
      </w:r>
      <w:r>
        <w:rPr>
          <w:rFonts w:ascii="Times New Roman" w:eastAsia="宋体" w:hint="eastAsia"/>
          <w:color w:val="auto"/>
          <w:highlight w:val="none"/>
          <w:lang w:val="en-US" w:eastAsia="zh-CN"/>
        </w:rPr>
        <w:t>成交</w:t>
      </w:r>
      <w:r>
        <w:rPr>
          <w:rFonts w:eastAsia="宋体" w:hint="eastAsia"/>
          <w:color w:val="auto"/>
          <w:highlight w:val="none"/>
          <w:lang w:eastAsia="zh-CN"/>
        </w:rPr>
        <w:t>）</w:t>
      </w:r>
      <w:r>
        <w:rPr>
          <w:rFonts w:hint="eastAsia"/>
          <w:color w:val="auto"/>
          <w:highlight w:val="none"/>
        </w:rPr>
        <w:t>供应商在领取《中标</w:t>
      </w:r>
      <w:r>
        <w:rPr>
          <w:rFonts w:eastAsia="宋体" w:hint="eastAsia"/>
          <w:color w:val="auto"/>
          <w:highlight w:val="none"/>
          <w:lang w:eastAsia="zh-CN"/>
        </w:rPr>
        <w:t>（</w:t>
      </w:r>
      <w:r>
        <w:rPr>
          <w:rFonts w:ascii="Times New Roman" w:eastAsia="宋体" w:hint="eastAsia"/>
          <w:color w:val="auto"/>
          <w:highlight w:val="none"/>
          <w:lang w:val="en-US" w:eastAsia="zh-CN"/>
        </w:rPr>
        <w:t>成交</w:t>
      </w:r>
      <w:r>
        <w:rPr>
          <w:rFonts w:eastAsia="宋体" w:hint="eastAsia"/>
          <w:color w:val="auto"/>
          <w:highlight w:val="none"/>
          <w:lang w:eastAsia="zh-CN"/>
        </w:rPr>
        <w:t>）</w:t>
      </w:r>
      <w:r>
        <w:rPr>
          <w:rFonts w:hint="eastAsia"/>
          <w:color w:val="auto"/>
          <w:highlight w:val="none"/>
        </w:rPr>
        <w:t>通知书》之前须向</w:t>
      </w:r>
      <w:r>
        <w:rPr>
          <w:rFonts w:hint="eastAsia"/>
          <w:color w:val="auto"/>
          <w:highlight w:val="none"/>
          <w:lang w:eastAsia="zh-CN"/>
        </w:rPr>
        <w:t>深圳交易咨询集团有限公司</w:t>
      </w:r>
      <w:r>
        <w:rPr>
          <w:rFonts w:hint="eastAsia"/>
          <w:color w:val="auto"/>
          <w:highlight w:val="none"/>
        </w:rPr>
        <w:t>交纳代理服务费。若因中标</w:t>
      </w:r>
      <w:r>
        <w:rPr>
          <w:rFonts w:eastAsia="宋体" w:hint="eastAsia"/>
          <w:color w:val="auto"/>
          <w:highlight w:val="none"/>
          <w:lang w:eastAsia="zh-CN"/>
        </w:rPr>
        <w:t>（</w:t>
      </w:r>
      <w:r>
        <w:rPr>
          <w:rFonts w:ascii="Times New Roman" w:eastAsia="宋体" w:hint="eastAsia"/>
          <w:color w:val="auto"/>
          <w:highlight w:val="none"/>
          <w:lang w:val="en-US" w:eastAsia="zh-CN"/>
        </w:rPr>
        <w:t>成交</w:t>
      </w:r>
      <w:r>
        <w:rPr>
          <w:rFonts w:eastAsia="宋体" w:hint="eastAsia"/>
          <w:color w:val="auto"/>
          <w:highlight w:val="none"/>
          <w:lang w:eastAsia="zh-CN"/>
        </w:rPr>
        <w:t>）</w:t>
      </w:r>
      <w:r>
        <w:rPr>
          <w:rFonts w:hint="eastAsia"/>
          <w:color w:val="auto"/>
          <w:highlight w:val="none"/>
        </w:rPr>
        <w:t>供应商交纳代理服务费所产生的时间影响到合同签订的，由中标</w:t>
      </w:r>
      <w:r>
        <w:rPr>
          <w:rFonts w:eastAsia="宋体" w:hint="eastAsia"/>
          <w:color w:val="auto"/>
          <w:highlight w:val="none"/>
          <w:lang w:eastAsia="zh-CN"/>
        </w:rPr>
        <w:t>（</w:t>
      </w:r>
      <w:r>
        <w:rPr>
          <w:rFonts w:ascii="Times New Roman" w:eastAsia="宋体" w:hint="eastAsia"/>
          <w:color w:val="auto"/>
          <w:highlight w:val="none"/>
          <w:lang w:val="en-US" w:eastAsia="zh-CN"/>
        </w:rPr>
        <w:t>成交</w:t>
      </w:r>
      <w:r>
        <w:rPr>
          <w:rFonts w:eastAsia="宋体" w:hint="eastAsia"/>
          <w:color w:val="auto"/>
          <w:highlight w:val="none"/>
          <w:lang w:eastAsia="zh-CN"/>
        </w:rPr>
        <w:t>）</w:t>
      </w:r>
      <w:r>
        <w:rPr>
          <w:rFonts w:hint="eastAsia"/>
          <w:color w:val="auto"/>
          <w:highlight w:val="none"/>
        </w:rPr>
        <w:t>供应商自行承担责任。代理服务费标准参照</w:t>
      </w:r>
      <w:r>
        <w:rPr>
          <w:rFonts w:ascii="Times New Roman" w:eastAsia="宋体" w:hint="eastAsia"/>
          <w:color w:val="auto"/>
          <w:highlight w:val="none"/>
          <w:lang w:val="en-US" w:eastAsia="zh-CN"/>
        </w:rPr>
        <w:t>下列</w:t>
      </w:r>
      <w:r>
        <w:rPr>
          <w:rFonts w:hint="eastAsia"/>
          <w:color w:val="auto"/>
          <w:highlight w:val="none"/>
        </w:rPr>
        <w:t>标准收取。</w:t>
      </w:r>
      <w:r>
        <w:rPr>
          <w:rFonts w:hint="eastAsia"/>
          <w:b/>
          <w:color w:val="auto"/>
          <w:highlight w:val="none"/>
        </w:rPr>
        <w:t>本项目类型为</w:t>
      </w:r>
      <w:r>
        <w:rPr>
          <w:rFonts w:hint="eastAsia"/>
          <w:b/>
          <w:color w:val="auto"/>
          <w:highlight w:val="none"/>
          <w:lang w:val="en-US" w:eastAsia="zh-CN"/>
        </w:rPr>
        <w:t>服务</w:t>
      </w:r>
      <w:r>
        <w:rPr>
          <w:rFonts w:hint="eastAsia"/>
          <w:b/>
          <w:color w:val="auto"/>
          <w:highlight w:val="none"/>
        </w:rPr>
        <w:t>采购：</w:t>
      </w:r>
    </w:p>
    <w:p>
      <w:pPr>
        <w:ind w:firstLine="420" w:firstLineChars="200"/>
        <w:rPr>
          <w:color w:val="auto"/>
          <w:highlight w:val="none"/>
        </w:rPr>
      </w:pPr>
      <w:r>
        <w:rPr>
          <w:rFonts w:hint="eastAsia"/>
          <w:color w:val="auto"/>
          <w:highlight w:val="none"/>
        </w:rPr>
        <w:t>（</w:t>
      </w:r>
      <w:r>
        <w:rPr>
          <w:rFonts w:ascii="Times New Roman" w:eastAsia="宋体" w:hint="eastAsia"/>
          <w:color w:val="auto"/>
          <w:highlight w:val="none"/>
          <w:lang w:val="en-US" w:eastAsia="zh-CN"/>
        </w:rPr>
        <w:t>1</w:t>
      </w:r>
      <w:r>
        <w:rPr>
          <w:rFonts w:hint="eastAsia"/>
          <w:color w:val="auto"/>
          <w:highlight w:val="none"/>
        </w:rPr>
        <w:t>）代理服务费以《中标</w:t>
      </w:r>
      <w:r>
        <w:rPr>
          <w:rFonts w:eastAsia="宋体" w:hint="eastAsia"/>
          <w:color w:val="auto"/>
          <w:highlight w:val="none"/>
          <w:lang w:eastAsia="zh-CN"/>
        </w:rPr>
        <w:t>（</w:t>
      </w:r>
      <w:r>
        <w:rPr>
          <w:rFonts w:ascii="Times New Roman" w:eastAsia="宋体" w:hint="eastAsia"/>
          <w:color w:val="auto"/>
          <w:highlight w:val="none"/>
          <w:lang w:val="en-US" w:eastAsia="zh-CN"/>
        </w:rPr>
        <w:t>成交</w:t>
      </w:r>
      <w:r>
        <w:rPr>
          <w:rFonts w:eastAsia="宋体" w:hint="eastAsia"/>
          <w:color w:val="auto"/>
          <w:highlight w:val="none"/>
          <w:lang w:eastAsia="zh-CN"/>
        </w:rPr>
        <w:t>）</w:t>
      </w:r>
      <w:r>
        <w:rPr>
          <w:rFonts w:hint="eastAsia"/>
          <w:color w:val="auto"/>
          <w:highlight w:val="none"/>
        </w:rPr>
        <w:t>通知书》确定的</w:t>
      </w:r>
      <w:r>
        <w:rPr>
          <w:rFonts w:ascii="Times New Roman" w:eastAsia="宋体" w:hint="eastAsia"/>
          <w:color w:val="auto"/>
          <w:highlight w:val="none"/>
          <w:lang w:val="en-US" w:eastAsia="zh-CN"/>
        </w:rPr>
        <w:t>中标（</w:t>
      </w:r>
      <w:r>
        <w:rPr>
          <w:rFonts w:hint="eastAsia"/>
          <w:color w:val="auto"/>
          <w:highlight w:val="none"/>
        </w:rPr>
        <w:t>成交</w:t>
      </w:r>
      <w:r>
        <w:rPr>
          <w:rFonts w:eastAsia="宋体" w:hint="eastAsia"/>
          <w:color w:val="auto"/>
          <w:highlight w:val="none"/>
          <w:lang w:eastAsia="zh-CN"/>
        </w:rPr>
        <w:t>）</w:t>
      </w:r>
      <w:r>
        <w:rPr>
          <w:rFonts w:hint="eastAsia"/>
          <w:color w:val="auto"/>
          <w:highlight w:val="none"/>
        </w:rPr>
        <w:t>金额作为计算基数，按差额定率累进法计算</w:t>
      </w:r>
      <w:r>
        <w:rPr>
          <w:rFonts w:ascii="宋体" w:eastAsia="宋体" w:hAnsi="宋体" w:cs="宋体" w:hint="eastAsia"/>
          <w:color w:val="auto"/>
          <w:szCs w:val="21"/>
          <w:highlight w:val="none"/>
        </w:rPr>
        <w:t>（经计算低于人民币</w:t>
      </w:r>
      <w:r>
        <w:rPr>
          <w:rFonts w:ascii="宋体" w:eastAsia="宋体" w:hAnsi="宋体" w:cs="宋体" w:hint="eastAsia"/>
          <w:color w:val="auto"/>
          <w:szCs w:val="21"/>
          <w:highlight w:val="none"/>
          <w:lang w:val="en-US" w:eastAsia="zh-CN"/>
        </w:rPr>
        <w:t>75</w:t>
      </w:r>
      <w:r>
        <w:rPr>
          <w:rFonts w:ascii="宋体" w:eastAsia="宋体" w:hAnsi="宋体" w:cs="宋体" w:hint="eastAsia"/>
          <w:color w:val="auto"/>
          <w:szCs w:val="21"/>
          <w:highlight w:val="none"/>
        </w:rPr>
        <w:t>00元的，按</w:t>
      </w:r>
      <w:r>
        <w:rPr>
          <w:rFonts w:ascii="宋体" w:eastAsia="宋体" w:hAnsi="宋体" w:cs="宋体" w:hint="eastAsia"/>
          <w:color w:val="auto"/>
          <w:szCs w:val="21"/>
          <w:highlight w:val="none"/>
          <w:lang w:val="en-US" w:eastAsia="zh-CN"/>
        </w:rPr>
        <w:t>75</w:t>
      </w:r>
      <w:r>
        <w:rPr>
          <w:rFonts w:ascii="宋体" w:eastAsia="宋体" w:hAnsi="宋体" w:cs="宋体" w:hint="eastAsia"/>
          <w:color w:val="auto"/>
          <w:szCs w:val="21"/>
          <w:highlight w:val="none"/>
        </w:rPr>
        <w:t>00元计取）</w:t>
      </w:r>
      <w:r>
        <w:rPr>
          <w:rFonts w:hint="eastAsia"/>
          <w:color w:val="auto"/>
          <w:highlight w:val="none"/>
        </w:rPr>
        <w:t>。</w:t>
      </w:r>
    </w:p>
    <w:p>
      <w:pPr>
        <w:ind w:firstLine="420" w:firstLineChars="200"/>
        <w:rPr>
          <w:color w:val="auto"/>
          <w:highlight w:val="none"/>
        </w:rPr>
      </w:pPr>
      <w:r>
        <w:rPr>
          <w:rFonts w:hint="eastAsia"/>
          <w:color w:val="auto"/>
          <w:highlight w:val="none"/>
        </w:rPr>
        <w:t>（</w:t>
      </w:r>
      <w:r>
        <w:rPr>
          <w:rFonts w:ascii="Times New Roman" w:eastAsia="宋体" w:hint="eastAsia"/>
          <w:color w:val="auto"/>
          <w:highlight w:val="none"/>
          <w:lang w:val="en-US" w:eastAsia="zh-CN"/>
        </w:rPr>
        <w:t>2</w:t>
      </w:r>
      <w:r>
        <w:rPr>
          <w:rFonts w:hint="eastAsia"/>
          <w:color w:val="auto"/>
          <w:highlight w:val="none"/>
        </w:rPr>
        <w:t>）中标</w:t>
      </w:r>
      <w:r>
        <w:rPr>
          <w:rFonts w:eastAsia="宋体" w:hint="eastAsia"/>
          <w:color w:val="auto"/>
          <w:highlight w:val="none"/>
          <w:lang w:eastAsia="zh-CN"/>
        </w:rPr>
        <w:t>（</w:t>
      </w:r>
      <w:r>
        <w:rPr>
          <w:rFonts w:ascii="Times New Roman" w:eastAsia="宋体" w:hint="eastAsia"/>
          <w:color w:val="auto"/>
          <w:highlight w:val="none"/>
          <w:lang w:val="en-US" w:eastAsia="zh-CN"/>
        </w:rPr>
        <w:t>成交</w:t>
      </w:r>
      <w:r>
        <w:rPr>
          <w:rFonts w:eastAsia="宋体" w:hint="eastAsia"/>
          <w:color w:val="auto"/>
          <w:highlight w:val="none"/>
          <w:lang w:eastAsia="zh-CN"/>
        </w:rPr>
        <w:t>）</w:t>
      </w:r>
      <w:r>
        <w:rPr>
          <w:rFonts w:hint="eastAsia"/>
          <w:color w:val="auto"/>
          <w:highlight w:val="none"/>
        </w:rPr>
        <w:t>金额的各部分费率如下表：</w:t>
      </w:r>
    </w:p>
    <w:tbl>
      <w:tblPr>
        <w:tblStyle w:val="TableNormal"/>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3125"/>
        <w:gridCol w:w="1799"/>
        <w:gridCol w:w="1799"/>
        <w:gridCol w:w="1799"/>
      </w:tblGrid>
      <w:tr>
        <w:tblPrEx>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601"/>
          <w:jc w:val="center"/>
        </w:trPr>
        <w:tc>
          <w:tcPr>
            <w:tcW w:w="3125" w:type="dxa"/>
            <w:vAlign w:val="center"/>
          </w:tcPr>
          <w:p>
            <w:pPr>
              <w:widowControl/>
              <w:spacing w:line="360" w:lineRule="auto"/>
              <w:jc w:val="center"/>
              <w:rPr>
                <w:color w:val="auto"/>
                <w:highlight w:val="none"/>
              </w:rPr>
            </w:pPr>
            <w:r>
              <w:rPr>
                <w:rFonts w:ascii="Times New Roman" w:eastAsia="宋体" w:hint="eastAsia"/>
                <w:color w:val="auto"/>
                <w:highlight w:val="none"/>
                <w:lang w:val="en-US" w:eastAsia="zh-CN"/>
              </w:rPr>
              <w:t>中标</w:t>
            </w:r>
            <w:r>
              <w:rPr>
                <w:rFonts w:eastAsia="宋体" w:hint="eastAsia"/>
                <w:color w:val="auto"/>
                <w:highlight w:val="none"/>
                <w:lang w:eastAsia="zh-CN"/>
              </w:rPr>
              <w:t>（</w:t>
            </w:r>
            <w:r>
              <w:rPr>
                <w:rFonts w:ascii="Times New Roman" w:eastAsia="宋体" w:hint="eastAsia"/>
                <w:color w:val="auto"/>
                <w:highlight w:val="none"/>
                <w:lang w:val="en-US" w:eastAsia="zh-CN"/>
              </w:rPr>
              <w:t>成交</w:t>
            </w:r>
            <w:r>
              <w:rPr>
                <w:rFonts w:eastAsia="宋体" w:hint="eastAsia"/>
                <w:color w:val="auto"/>
                <w:highlight w:val="none"/>
                <w:lang w:eastAsia="zh-CN"/>
              </w:rPr>
              <w:t>）</w:t>
            </w:r>
            <w:r>
              <w:rPr>
                <w:rFonts w:hint="eastAsia"/>
                <w:color w:val="auto"/>
                <w:highlight w:val="none"/>
              </w:rPr>
              <w:t>金额</w:t>
            </w:r>
          </w:p>
        </w:tc>
        <w:tc>
          <w:tcPr>
            <w:tcW w:w="1799" w:type="dxa"/>
            <w:vAlign w:val="center"/>
          </w:tcPr>
          <w:p>
            <w:pPr>
              <w:widowControl/>
              <w:spacing w:line="360" w:lineRule="auto"/>
              <w:jc w:val="center"/>
              <w:rPr>
                <w:color w:val="auto"/>
                <w:highlight w:val="none"/>
              </w:rPr>
            </w:pPr>
            <w:r>
              <w:rPr>
                <w:rFonts w:hint="eastAsia"/>
                <w:color w:val="auto"/>
                <w:highlight w:val="none"/>
              </w:rPr>
              <w:t>货物采购</w:t>
            </w:r>
          </w:p>
        </w:tc>
        <w:tc>
          <w:tcPr>
            <w:tcW w:w="1799" w:type="dxa"/>
            <w:vAlign w:val="center"/>
          </w:tcPr>
          <w:p>
            <w:pPr>
              <w:widowControl/>
              <w:spacing w:line="360" w:lineRule="auto"/>
              <w:jc w:val="center"/>
              <w:rPr>
                <w:color w:val="auto"/>
                <w:highlight w:val="none"/>
              </w:rPr>
            </w:pPr>
            <w:r>
              <w:rPr>
                <w:rFonts w:hint="eastAsia"/>
                <w:color w:val="auto"/>
                <w:highlight w:val="none"/>
              </w:rPr>
              <w:t>服务采购</w:t>
            </w:r>
          </w:p>
        </w:tc>
        <w:tc>
          <w:tcPr>
            <w:tcW w:w="1799" w:type="dxa"/>
            <w:vAlign w:val="center"/>
          </w:tcPr>
          <w:p>
            <w:pPr>
              <w:widowControl/>
              <w:spacing w:line="360" w:lineRule="auto"/>
              <w:jc w:val="center"/>
              <w:rPr>
                <w:color w:val="auto"/>
                <w:highlight w:val="none"/>
              </w:rPr>
            </w:pPr>
            <w:r>
              <w:rPr>
                <w:rFonts w:hint="eastAsia"/>
                <w:color w:val="auto"/>
                <w:highlight w:val="none"/>
              </w:rPr>
              <w:t>工程采购</w:t>
            </w:r>
          </w:p>
        </w:tc>
      </w:tr>
      <w:tr>
        <w:tblPrEx>
          <w:tblW w:w="8522" w:type="dxa"/>
          <w:jc w:val="center"/>
          <w:tblLayout w:type="fixed"/>
          <w:tblCellMar>
            <w:top w:w="0" w:type="dxa"/>
            <w:left w:w="108" w:type="dxa"/>
            <w:bottom w:w="0" w:type="dxa"/>
            <w:right w:w="108" w:type="dxa"/>
          </w:tblCellMar>
          <w:tblLook w:val="0000"/>
        </w:tblPrEx>
        <w:trPr>
          <w:jc w:val="center"/>
        </w:trPr>
        <w:tc>
          <w:tcPr>
            <w:tcW w:w="3125" w:type="dxa"/>
            <w:vAlign w:val="center"/>
          </w:tcPr>
          <w:p>
            <w:pPr>
              <w:widowControl/>
              <w:spacing w:line="360" w:lineRule="auto"/>
              <w:jc w:val="center"/>
              <w:rPr>
                <w:color w:val="auto"/>
                <w:highlight w:val="none"/>
              </w:rPr>
            </w:pPr>
            <w:r>
              <w:rPr>
                <w:rFonts w:hint="eastAsia"/>
                <w:color w:val="auto"/>
                <w:highlight w:val="none"/>
              </w:rPr>
              <w:t>100万元以下</w:t>
            </w:r>
          </w:p>
        </w:tc>
        <w:tc>
          <w:tcPr>
            <w:tcW w:w="1799" w:type="dxa"/>
            <w:vAlign w:val="center"/>
          </w:tcPr>
          <w:p>
            <w:pPr>
              <w:widowControl/>
              <w:spacing w:line="360" w:lineRule="auto"/>
              <w:jc w:val="center"/>
              <w:rPr>
                <w:color w:val="auto"/>
                <w:highlight w:val="none"/>
              </w:rPr>
            </w:pPr>
            <w:r>
              <w:rPr>
                <w:rFonts w:hint="eastAsia"/>
                <w:color w:val="auto"/>
                <w:highlight w:val="none"/>
              </w:rPr>
              <w:t>1.5%</w:t>
            </w:r>
          </w:p>
        </w:tc>
        <w:tc>
          <w:tcPr>
            <w:tcW w:w="1799" w:type="dxa"/>
            <w:vAlign w:val="center"/>
          </w:tcPr>
          <w:p>
            <w:pPr>
              <w:widowControl/>
              <w:spacing w:line="360" w:lineRule="auto"/>
              <w:jc w:val="center"/>
              <w:rPr>
                <w:color w:val="auto"/>
                <w:highlight w:val="none"/>
              </w:rPr>
            </w:pPr>
            <w:r>
              <w:rPr>
                <w:rFonts w:hint="eastAsia"/>
                <w:color w:val="auto"/>
                <w:highlight w:val="none"/>
              </w:rPr>
              <w:t>1.5%</w:t>
            </w:r>
          </w:p>
        </w:tc>
        <w:tc>
          <w:tcPr>
            <w:tcW w:w="1799" w:type="dxa"/>
            <w:vAlign w:val="center"/>
          </w:tcPr>
          <w:p>
            <w:pPr>
              <w:widowControl/>
              <w:spacing w:line="360" w:lineRule="auto"/>
              <w:jc w:val="center"/>
              <w:rPr>
                <w:color w:val="auto"/>
                <w:highlight w:val="none"/>
              </w:rPr>
            </w:pPr>
            <w:r>
              <w:rPr>
                <w:rFonts w:hint="eastAsia"/>
                <w:color w:val="auto"/>
                <w:highlight w:val="none"/>
              </w:rPr>
              <w:t>1.0%</w:t>
            </w:r>
          </w:p>
        </w:tc>
      </w:tr>
      <w:tr>
        <w:tblPrEx>
          <w:tblW w:w="8522" w:type="dxa"/>
          <w:jc w:val="center"/>
          <w:tblLayout w:type="fixed"/>
          <w:tblCellMar>
            <w:top w:w="0" w:type="dxa"/>
            <w:left w:w="108" w:type="dxa"/>
            <w:bottom w:w="0" w:type="dxa"/>
            <w:right w:w="108" w:type="dxa"/>
          </w:tblCellMar>
          <w:tblLook w:val="0000"/>
        </w:tblPrEx>
        <w:trPr>
          <w:jc w:val="center"/>
        </w:trPr>
        <w:tc>
          <w:tcPr>
            <w:tcW w:w="3125" w:type="dxa"/>
            <w:vAlign w:val="center"/>
          </w:tcPr>
          <w:p>
            <w:pPr>
              <w:widowControl/>
              <w:spacing w:line="360" w:lineRule="auto"/>
              <w:jc w:val="center"/>
              <w:rPr>
                <w:color w:val="auto"/>
                <w:highlight w:val="none"/>
              </w:rPr>
            </w:pPr>
            <w:r>
              <w:rPr>
                <w:rFonts w:hint="eastAsia"/>
                <w:color w:val="auto"/>
                <w:highlight w:val="none"/>
              </w:rPr>
              <w:t>100万元（含）-500万元</w:t>
            </w:r>
          </w:p>
        </w:tc>
        <w:tc>
          <w:tcPr>
            <w:tcW w:w="1799" w:type="dxa"/>
            <w:vAlign w:val="center"/>
          </w:tcPr>
          <w:p>
            <w:pPr>
              <w:widowControl/>
              <w:spacing w:line="360" w:lineRule="auto"/>
              <w:jc w:val="center"/>
              <w:rPr>
                <w:color w:val="auto"/>
                <w:highlight w:val="none"/>
              </w:rPr>
            </w:pPr>
            <w:r>
              <w:rPr>
                <w:rFonts w:hint="eastAsia"/>
                <w:color w:val="auto"/>
                <w:highlight w:val="none"/>
              </w:rPr>
              <w:t>1.1%</w:t>
            </w:r>
          </w:p>
        </w:tc>
        <w:tc>
          <w:tcPr>
            <w:tcW w:w="1799" w:type="dxa"/>
            <w:vAlign w:val="center"/>
          </w:tcPr>
          <w:p>
            <w:pPr>
              <w:widowControl/>
              <w:spacing w:line="360" w:lineRule="auto"/>
              <w:jc w:val="center"/>
              <w:rPr>
                <w:color w:val="auto"/>
                <w:highlight w:val="none"/>
              </w:rPr>
            </w:pPr>
            <w:r>
              <w:rPr>
                <w:rFonts w:hint="eastAsia"/>
                <w:color w:val="auto"/>
                <w:highlight w:val="none"/>
              </w:rPr>
              <w:t>0.8%</w:t>
            </w:r>
          </w:p>
        </w:tc>
        <w:tc>
          <w:tcPr>
            <w:tcW w:w="1799" w:type="dxa"/>
            <w:vAlign w:val="center"/>
          </w:tcPr>
          <w:p>
            <w:pPr>
              <w:widowControl/>
              <w:spacing w:line="360" w:lineRule="auto"/>
              <w:jc w:val="center"/>
              <w:rPr>
                <w:color w:val="auto"/>
                <w:highlight w:val="none"/>
              </w:rPr>
            </w:pPr>
            <w:r>
              <w:rPr>
                <w:rFonts w:hint="eastAsia"/>
                <w:color w:val="auto"/>
                <w:highlight w:val="none"/>
              </w:rPr>
              <w:t>0.7%</w:t>
            </w:r>
          </w:p>
        </w:tc>
      </w:tr>
      <w:tr>
        <w:tblPrEx>
          <w:tblW w:w="8522" w:type="dxa"/>
          <w:jc w:val="center"/>
          <w:tblLayout w:type="fixed"/>
          <w:tblCellMar>
            <w:top w:w="0" w:type="dxa"/>
            <w:left w:w="108" w:type="dxa"/>
            <w:bottom w:w="0" w:type="dxa"/>
            <w:right w:w="108" w:type="dxa"/>
          </w:tblCellMar>
          <w:tblLook w:val="0000"/>
        </w:tblPrEx>
        <w:trPr>
          <w:jc w:val="center"/>
        </w:trPr>
        <w:tc>
          <w:tcPr>
            <w:tcW w:w="3125" w:type="dxa"/>
            <w:vAlign w:val="center"/>
          </w:tcPr>
          <w:p>
            <w:pPr>
              <w:widowControl/>
              <w:spacing w:line="360" w:lineRule="auto"/>
              <w:jc w:val="center"/>
              <w:rPr>
                <w:color w:val="auto"/>
                <w:highlight w:val="none"/>
              </w:rPr>
            </w:pPr>
            <w:r>
              <w:rPr>
                <w:rFonts w:hint="eastAsia"/>
                <w:color w:val="auto"/>
                <w:highlight w:val="none"/>
              </w:rPr>
              <w:t>500万元（含）-1000万元</w:t>
            </w:r>
          </w:p>
        </w:tc>
        <w:tc>
          <w:tcPr>
            <w:tcW w:w="1799" w:type="dxa"/>
            <w:vAlign w:val="center"/>
          </w:tcPr>
          <w:p>
            <w:pPr>
              <w:widowControl/>
              <w:spacing w:line="360" w:lineRule="auto"/>
              <w:jc w:val="center"/>
              <w:rPr>
                <w:color w:val="auto"/>
                <w:highlight w:val="none"/>
              </w:rPr>
            </w:pPr>
            <w:r>
              <w:rPr>
                <w:rFonts w:hint="eastAsia"/>
                <w:color w:val="auto"/>
                <w:highlight w:val="none"/>
              </w:rPr>
              <w:t>0.8%</w:t>
            </w:r>
          </w:p>
        </w:tc>
        <w:tc>
          <w:tcPr>
            <w:tcW w:w="1799" w:type="dxa"/>
            <w:vAlign w:val="center"/>
          </w:tcPr>
          <w:p>
            <w:pPr>
              <w:widowControl/>
              <w:spacing w:line="360" w:lineRule="auto"/>
              <w:jc w:val="center"/>
              <w:rPr>
                <w:color w:val="auto"/>
                <w:highlight w:val="none"/>
              </w:rPr>
            </w:pPr>
            <w:r>
              <w:rPr>
                <w:rFonts w:hint="eastAsia"/>
                <w:color w:val="auto"/>
                <w:highlight w:val="none"/>
              </w:rPr>
              <w:t>0.45%</w:t>
            </w:r>
          </w:p>
        </w:tc>
        <w:tc>
          <w:tcPr>
            <w:tcW w:w="1799" w:type="dxa"/>
            <w:vAlign w:val="center"/>
          </w:tcPr>
          <w:p>
            <w:pPr>
              <w:widowControl/>
              <w:spacing w:line="360" w:lineRule="auto"/>
              <w:jc w:val="center"/>
              <w:rPr>
                <w:color w:val="auto"/>
                <w:highlight w:val="none"/>
              </w:rPr>
            </w:pPr>
            <w:r>
              <w:rPr>
                <w:rFonts w:hint="eastAsia"/>
                <w:color w:val="auto"/>
                <w:highlight w:val="none"/>
              </w:rPr>
              <w:t>0.55%</w:t>
            </w:r>
          </w:p>
        </w:tc>
      </w:tr>
      <w:tr>
        <w:tblPrEx>
          <w:tblW w:w="8522" w:type="dxa"/>
          <w:jc w:val="center"/>
          <w:tblLayout w:type="fixed"/>
          <w:tblCellMar>
            <w:top w:w="0" w:type="dxa"/>
            <w:left w:w="108" w:type="dxa"/>
            <w:bottom w:w="0" w:type="dxa"/>
            <w:right w:w="108" w:type="dxa"/>
          </w:tblCellMar>
          <w:tblLook w:val="0000"/>
        </w:tblPrEx>
        <w:trPr>
          <w:jc w:val="center"/>
        </w:trPr>
        <w:tc>
          <w:tcPr>
            <w:tcW w:w="3125" w:type="dxa"/>
            <w:vAlign w:val="center"/>
          </w:tcPr>
          <w:p>
            <w:pPr>
              <w:widowControl/>
              <w:spacing w:line="360" w:lineRule="auto"/>
              <w:jc w:val="center"/>
              <w:rPr>
                <w:color w:val="auto"/>
                <w:highlight w:val="none"/>
              </w:rPr>
            </w:pPr>
            <w:r>
              <w:rPr>
                <w:rFonts w:hint="eastAsia"/>
                <w:color w:val="auto"/>
                <w:highlight w:val="none"/>
              </w:rPr>
              <w:t>1000万元（含）-5000万元</w:t>
            </w:r>
          </w:p>
        </w:tc>
        <w:tc>
          <w:tcPr>
            <w:tcW w:w="1799" w:type="dxa"/>
            <w:vAlign w:val="center"/>
          </w:tcPr>
          <w:p>
            <w:pPr>
              <w:widowControl/>
              <w:spacing w:line="360" w:lineRule="auto"/>
              <w:jc w:val="center"/>
              <w:rPr>
                <w:color w:val="auto"/>
                <w:highlight w:val="none"/>
              </w:rPr>
            </w:pPr>
            <w:r>
              <w:rPr>
                <w:rFonts w:hint="eastAsia"/>
                <w:color w:val="auto"/>
                <w:highlight w:val="none"/>
              </w:rPr>
              <w:t>0.5%</w:t>
            </w:r>
          </w:p>
        </w:tc>
        <w:tc>
          <w:tcPr>
            <w:tcW w:w="1799" w:type="dxa"/>
            <w:vAlign w:val="center"/>
          </w:tcPr>
          <w:p>
            <w:pPr>
              <w:widowControl/>
              <w:spacing w:line="360" w:lineRule="auto"/>
              <w:jc w:val="center"/>
              <w:rPr>
                <w:color w:val="auto"/>
                <w:highlight w:val="none"/>
              </w:rPr>
            </w:pPr>
            <w:r>
              <w:rPr>
                <w:rFonts w:hint="eastAsia"/>
                <w:color w:val="auto"/>
                <w:highlight w:val="none"/>
              </w:rPr>
              <w:t>0.25%</w:t>
            </w:r>
          </w:p>
        </w:tc>
        <w:tc>
          <w:tcPr>
            <w:tcW w:w="1799" w:type="dxa"/>
            <w:vAlign w:val="center"/>
          </w:tcPr>
          <w:p>
            <w:pPr>
              <w:widowControl/>
              <w:spacing w:line="360" w:lineRule="auto"/>
              <w:jc w:val="center"/>
              <w:rPr>
                <w:color w:val="auto"/>
                <w:highlight w:val="none"/>
              </w:rPr>
            </w:pPr>
            <w:r>
              <w:rPr>
                <w:rFonts w:hint="eastAsia"/>
                <w:color w:val="auto"/>
                <w:highlight w:val="none"/>
              </w:rPr>
              <w:t>0.35%</w:t>
            </w:r>
          </w:p>
        </w:tc>
      </w:tr>
      <w:tr>
        <w:tblPrEx>
          <w:tblW w:w="8522" w:type="dxa"/>
          <w:jc w:val="center"/>
          <w:tblLayout w:type="fixed"/>
          <w:tblCellMar>
            <w:top w:w="0" w:type="dxa"/>
            <w:left w:w="108" w:type="dxa"/>
            <w:bottom w:w="0" w:type="dxa"/>
            <w:right w:w="108" w:type="dxa"/>
          </w:tblCellMar>
          <w:tblLook w:val="0000"/>
        </w:tblPrEx>
        <w:trPr>
          <w:jc w:val="center"/>
        </w:trPr>
        <w:tc>
          <w:tcPr>
            <w:tcW w:w="3125" w:type="dxa"/>
            <w:vAlign w:val="center"/>
          </w:tcPr>
          <w:p>
            <w:pPr>
              <w:widowControl/>
              <w:spacing w:line="360" w:lineRule="auto"/>
              <w:jc w:val="center"/>
              <w:rPr>
                <w:color w:val="auto"/>
                <w:highlight w:val="none"/>
              </w:rPr>
            </w:pPr>
            <w:r>
              <w:rPr>
                <w:rFonts w:hint="eastAsia"/>
                <w:color w:val="auto"/>
                <w:highlight w:val="none"/>
              </w:rPr>
              <w:t>5000万元（含）-1亿元</w:t>
            </w:r>
          </w:p>
        </w:tc>
        <w:tc>
          <w:tcPr>
            <w:tcW w:w="1799" w:type="dxa"/>
            <w:vAlign w:val="center"/>
          </w:tcPr>
          <w:p>
            <w:pPr>
              <w:widowControl/>
              <w:spacing w:line="360" w:lineRule="auto"/>
              <w:jc w:val="center"/>
              <w:rPr>
                <w:color w:val="auto"/>
                <w:highlight w:val="none"/>
              </w:rPr>
            </w:pPr>
            <w:r>
              <w:rPr>
                <w:rFonts w:hint="eastAsia"/>
                <w:color w:val="auto"/>
                <w:highlight w:val="none"/>
              </w:rPr>
              <w:t>0.25%</w:t>
            </w:r>
          </w:p>
        </w:tc>
        <w:tc>
          <w:tcPr>
            <w:tcW w:w="1799" w:type="dxa"/>
            <w:vAlign w:val="center"/>
          </w:tcPr>
          <w:p>
            <w:pPr>
              <w:widowControl/>
              <w:spacing w:line="360" w:lineRule="auto"/>
              <w:jc w:val="center"/>
              <w:rPr>
                <w:color w:val="auto"/>
                <w:highlight w:val="none"/>
              </w:rPr>
            </w:pPr>
            <w:r>
              <w:rPr>
                <w:rFonts w:hint="eastAsia"/>
                <w:color w:val="auto"/>
                <w:highlight w:val="none"/>
              </w:rPr>
              <w:t>0.1%</w:t>
            </w:r>
          </w:p>
        </w:tc>
        <w:tc>
          <w:tcPr>
            <w:tcW w:w="1799" w:type="dxa"/>
            <w:vAlign w:val="center"/>
          </w:tcPr>
          <w:p>
            <w:pPr>
              <w:widowControl/>
              <w:spacing w:line="360" w:lineRule="auto"/>
              <w:jc w:val="center"/>
              <w:rPr>
                <w:color w:val="auto"/>
                <w:highlight w:val="none"/>
              </w:rPr>
            </w:pPr>
            <w:r>
              <w:rPr>
                <w:rFonts w:hint="eastAsia"/>
                <w:color w:val="auto"/>
                <w:highlight w:val="none"/>
              </w:rPr>
              <w:t>0.2%</w:t>
            </w:r>
          </w:p>
        </w:tc>
      </w:tr>
      <w:tr>
        <w:tblPrEx>
          <w:tblW w:w="8522" w:type="dxa"/>
          <w:jc w:val="center"/>
          <w:tblLayout w:type="fixed"/>
          <w:tblCellMar>
            <w:top w:w="0" w:type="dxa"/>
            <w:left w:w="108" w:type="dxa"/>
            <w:bottom w:w="0" w:type="dxa"/>
            <w:right w:w="108" w:type="dxa"/>
          </w:tblCellMar>
          <w:tblLook w:val="0000"/>
        </w:tblPrEx>
        <w:trPr>
          <w:jc w:val="center"/>
        </w:trPr>
        <w:tc>
          <w:tcPr>
            <w:tcW w:w="3125" w:type="dxa"/>
            <w:vAlign w:val="center"/>
          </w:tcPr>
          <w:p>
            <w:pPr>
              <w:widowControl/>
              <w:spacing w:line="360" w:lineRule="auto"/>
              <w:jc w:val="center"/>
              <w:rPr>
                <w:color w:val="auto"/>
                <w:highlight w:val="none"/>
              </w:rPr>
            </w:pPr>
            <w:r>
              <w:rPr>
                <w:rFonts w:hint="eastAsia"/>
                <w:color w:val="auto"/>
                <w:highlight w:val="none"/>
              </w:rPr>
              <w:t>1亿元（含）-5亿元</w:t>
            </w:r>
          </w:p>
        </w:tc>
        <w:tc>
          <w:tcPr>
            <w:tcW w:w="1799" w:type="dxa"/>
            <w:vAlign w:val="center"/>
          </w:tcPr>
          <w:p>
            <w:pPr>
              <w:widowControl/>
              <w:spacing w:line="360" w:lineRule="auto"/>
              <w:jc w:val="center"/>
              <w:rPr>
                <w:color w:val="auto"/>
                <w:highlight w:val="none"/>
              </w:rPr>
            </w:pPr>
            <w:r>
              <w:rPr>
                <w:rFonts w:hint="eastAsia"/>
                <w:color w:val="auto"/>
                <w:highlight w:val="none"/>
              </w:rPr>
              <w:t>0.05%</w:t>
            </w:r>
          </w:p>
        </w:tc>
        <w:tc>
          <w:tcPr>
            <w:tcW w:w="1799" w:type="dxa"/>
            <w:vAlign w:val="center"/>
          </w:tcPr>
          <w:p>
            <w:pPr>
              <w:widowControl/>
              <w:spacing w:line="360" w:lineRule="auto"/>
              <w:jc w:val="center"/>
              <w:rPr>
                <w:color w:val="auto"/>
                <w:highlight w:val="none"/>
              </w:rPr>
            </w:pPr>
            <w:r>
              <w:rPr>
                <w:rFonts w:hint="eastAsia"/>
                <w:color w:val="auto"/>
                <w:highlight w:val="none"/>
              </w:rPr>
              <w:t>0.05%</w:t>
            </w:r>
          </w:p>
        </w:tc>
        <w:tc>
          <w:tcPr>
            <w:tcW w:w="1799" w:type="dxa"/>
            <w:vAlign w:val="center"/>
          </w:tcPr>
          <w:p>
            <w:pPr>
              <w:widowControl/>
              <w:spacing w:line="360" w:lineRule="auto"/>
              <w:jc w:val="center"/>
              <w:rPr>
                <w:color w:val="auto"/>
                <w:highlight w:val="none"/>
              </w:rPr>
            </w:pPr>
            <w:r>
              <w:rPr>
                <w:rFonts w:hint="eastAsia"/>
                <w:color w:val="auto"/>
                <w:highlight w:val="none"/>
              </w:rPr>
              <w:t>0.05%</w:t>
            </w:r>
          </w:p>
        </w:tc>
      </w:tr>
      <w:tr>
        <w:tblPrEx>
          <w:tblW w:w="8522" w:type="dxa"/>
          <w:jc w:val="center"/>
          <w:tblLayout w:type="fixed"/>
          <w:tblCellMar>
            <w:top w:w="0" w:type="dxa"/>
            <w:left w:w="108" w:type="dxa"/>
            <w:bottom w:w="0" w:type="dxa"/>
            <w:right w:w="108" w:type="dxa"/>
          </w:tblCellMar>
          <w:tblLook w:val="0000"/>
        </w:tblPrEx>
        <w:trPr>
          <w:jc w:val="center"/>
        </w:trPr>
        <w:tc>
          <w:tcPr>
            <w:tcW w:w="3125" w:type="dxa"/>
            <w:vAlign w:val="center"/>
          </w:tcPr>
          <w:p>
            <w:pPr>
              <w:widowControl/>
              <w:spacing w:line="360" w:lineRule="auto"/>
              <w:jc w:val="center"/>
              <w:rPr>
                <w:color w:val="auto"/>
                <w:highlight w:val="none"/>
              </w:rPr>
            </w:pPr>
            <w:r>
              <w:rPr>
                <w:rFonts w:hint="eastAsia"/>
                <w:color w:val="auto"/>
                <w:highlight w:val="none"/>
              </w:rPr>
              <w:t>5亿元（含）-10亿元</w:t>
            </w:r>
          </w:p>
        </w:tc>
        <w:tc>
          <w:tcPr>
            <w:tcW w:w="1799" w:type="dxa"/>
            <w:vAlign w:val="center"/>
          </w:tcPr>
          <w:p>
            <w:pPr>
              <w:widowControl/>
              <w:spacing w:line="360" w:lineRule="auto"/>
              <w:jc w:val="center"/>
              <w:rPr>
                <w:color w:val="auto"/>
                <w:highlight w:val="none"/>
              </w:rPr>
            </w:pPr>
            <w:r>
              <w:rPr>
                <w:rFonts w:hint="eastAsia"/>
                <w:color w:val="auto"/>
                <w:highlight w:val="none"/>
              </w:rPr>
              <w:t>0.035%</w:t>
            </w:r>
          </w:p>
        </w:tc>
        <w:tc>
          <w:tcPr>
            <w:tcW w:w="1799" w:type="dxa"/>
            <w:vAlign w:val="center"/>
          </w:tcPr>
          <w:p>
            <w:pPr>
              <w:widowControl/>
              <w:spacing w:line="360" w:lineRule="auto"/>
              <w:jc w:val="center"/>
              <w:rPr>
                <w:color w:val="auto"/>
                <w:highlight w:val="none"/>
              </w:rPr>
            </w:pPr>
            <w:r>
              <w:rPr>
                <w:rFonts w:hint="eastAsia"/>
                <w:color w:val="auto"/>
                <w:highlight w:val="none"/>
              </w:rPr>
              <w:t>0.035%</w:t>
            </w:r>
          </w:p>
        </w:tc>
        <w:tc>
          <w:tcPr>
            <w:tcW w:w="1799" w:type="dxa"/>
            <w:vAlign w:val="center"/>
          </w:tcPr>
          <w:p>
            <w:pPr>
              <w:widowControl/>
              <w:spacing w:line="360" w:lineRule="auto"/>
              <w:jc w:val="center"/>
              <w:rPr>
                <w:color w:val="auto"/>
                <w:highlight w:val="none"/>
              </w:rPr>
            </w:pPr>
            <w:r>
              <w:rPr>
                <w:rFonts w:hint="eastAsia"/>
                <w:color w:val="auto"/>
                <w:highlight w:val="none"/>
              </w:rPr>
              <w:t>0.035%</w:t>
            </w:r>
          </w:p>
        </w:tc>
      </w:tr>
      <w:tr>
        <w:tblPrEx>
          <w:tblW w:w="8522" w:type="dxa"/>
          <w:jc w:val="center"/>
          <w:tblLayout w:type="fixed"/>
          <w:tblCellMar>
            <w:top w:w="0" w:type="dxa"/>
            <w:left w:w="108" w:type="dxa"/>
            <w:bottom w:w="0" w:type="dxa"/>
            <w:right w:w="108" w:type="dxa"/>
          </w:tblCellMar>
          <w:tblLook w:val="0000"/>
        </w:tblPrEx>
        <w:trPr>
          <w:trHeight w:val="90"/>
          <w:jc w:val="center"/>
        </w:trPr>
        <w:tc>
          <w:tcPr>
            <w:tcW w:w="3125" w:type="dxa"/>
            <w:vAlign w:val="center"/>
          </w:tcPr>
          <w:p>
            <w:pPr>
              <w:widowControl/>
              <w:spacing w:line="360" w:lineRule="auto"/>
              <w:jc w:val="center"/>
              <w:rPr>
                <w:color w:val="auto"/>
                <w:highlight w:val="none"/>
              </w:rPr>
            </w:pPr>
            <w:r>
              <w:rPr>
                <w:rFonts w:hint="eastAsia"/>
                <w:color w:val="auto"/>
                <w:highlight w:val="none"/>
              </w:rPr>
              <w:t>10亿元（含）-50亿元</w:t>
            </w:r>
          </w:p>
        </w:tc>
        <w:tc>
          <w:tcPr>
            <w:tcW w:w="1799" w:type="dxa"/>
            <w:vAlign w:val="center"/>
          </w:tcPr>
          <w:p>
            <w:pPr>
              <w:widowControl/>
              <w:spacing w:line="360" w:lineRule="auto"/>
              <w:jc w:val="center"/>
              <w:rPr>
                <w:color w:val="auto"/>
                <w:highlight w:val="none"/>
              </w:rPr>
            </w:pPr>
            <w:r>
              <w:rPr>
                <w:rFonts w:hint="eastAsia"/>
                <w:color w:val="auto"/>
                <w:highlight w:val="none"/>
              </w:rPr>
              <w:t>0.008%</w:t>
            </w:r>
          </w:p>
        </w:tc>
        <w:tc>
          <w:tcPr>
            <w:tcW w:w="1799" w:type="dxa"/>
            <w:vAlign w:val="center"/>
          </w:tcPr>
          <w:p>
            <w:pPr>
              <w:widowControl/>
              <w:spacing w:line="360" w:lineRule="auto"/>
              <w:jc w:val="center"/>
              <w:rPr>
                <w:color w:val="auto"/>
                <w:highlight w:val="none"/>
              </w:rPr>
            </w:pPr>
            <w:r>
              <w:rPr>
                <w:rFonts w:hint="eastAsia"/>
                <w:color w:val="auto"/>
                <w:highlight w:val="none"/>
              </w:rPr>
              <w:t>0.008%</w:t>
            </w:r>
          </w:p>
        </w:tc>
        <w:tc>
          <w:tcPr>
            <w:tcW w:w="1799" w:type="dxa"/>
            <w:vAlign w:val="center"/>
          </w:tcPr>
          <w:p>
            <w:pPr>
              <w:widowControl/>
              <w:spacing w:line="360" w:lineRule="auto"/>
              <w:jc w:val="center"/>
              <w:rPr>
                <w:color w:val="auto"/>
                <w:highlight w:val="none"/>
              </w:rPr>
            </w:pPr>
            <w:r>
              <w:rPr>
                <w:rFonts w:hint="eastAsia"/>
                <w:color w:val="auto"/>
                <w:highlight w:val="none"/>
              </w:rPr>
              <w:t>0.008%</w:t>
            </w:r>
          </w:p>
        </w:tc>
      </w:tr>
      <w:tr>
        <w:tblPrEx>
          <w:tblW w:w="8522" w:type="dxa"/>
          <w:jc w:val="center"/>
          <w:tblLayout w:type="fixed"/>
          <w:tblCellMar>
            <w:top w:w="0" w:type="dxa"/>
            <w:left w:w="108" w:type="dxa"/>
            <w:bottom w:w="0" w:type="dxa"/>
            <w:right w:w="108" w:type="dxa"/>
          </w:tblCellMar>
          <w:tblLook w:val="0000"/>
        </w:tblPrEx>
        <w:trPr>
          <w:jc w:val="center"/>
        </w:trPr>
        <w:tc>
          <w:tcPr>
            <w:tcW w:w="3125" w:type="dxa"/>
            <w:vAlign w:val="center"/>
          </w:tcPr>
          <w:p>
            <w:pPr>
              <w:widowControl/>
              <w:spacing w:line="360" w:lineRule="auto"/>
              <w:jc w:val="center"/>
              <w:rPr>
                <w:color w:val="auto"/>
                <w:highlight w:val="none"/>
              </w:rPr>
            </w:pPr>
            <w:r>
              <w:rPr>
                <w:rFonts w:hint="eastAsia"/>
                <w:color w:val="auto"/>
                <w:highlight w:val="none"/>
              </w:rPr>
              <w:t>50亿元（含）-100亿元</w:t>
            </w:r>
          </w:p>
        </w:tc>
        <w:tc>
          <w:tcPr>
            <w:tcW w:w="1799" w:type="dxa"/>
            <w:vAlign w:val="center"/>
          </w:tcPr>
          <w:p>
            <w:pPr>
              <w:widowControl/>
              <w:spacing w:line="360" w:lineRule="auto"/>
              <w:jc w:val="center"/>
              <w:rPr>
                <w:color w:val="auto"/>
                <w:highlight w:val="none"/>
              </w:rPr>
            </w:pPr>
            <w:r>
              <w:rPr>
                <w:rFonts w:hint="eastAsia"/>
                <w:color w:val="auto"/>
                <w:highlight w:val="none"/>
              </w:rPr>
              <w:t>0.006%</w:t>
            </w:r>
          </w:p>
        </w:tc>
        <w:tc>
          <w:tcPr>
            <w:tcW w:w="1799" w:type="dxa"/>
            <w:vAlign w:val="center"/>
          </w:tcPr>
          <w:p>
            <w:pPr>
              <w:widowControl/>
              <w:spacing w:line="360" w:lineRule="auto"/>
              <w:jc w:val="center"/>
              <w:rPr>
                <w:color w:val="auto"/>
                <w:highlight w:val="none"/>
              </w:rPr>
            </w:pPr>
            <w:r>
              <w:rPr>
                <w:rFonts w:hint="eastAsia"/>
                <w:color w:val="auto"/>
                <w:highlight w:val="none"/>
              </w:rPr>
              <w:t>0.006%</w:t>
            </w:r>
          </w:p>
        </w:tc>
        <w:tc>
          <w:tcPr>
            <w:tcW w:w="1799" w:type="dxa"/>
            <w:vAlign w:val="center"/>
          </w:tcPr>
          <w:p>
            <w:pPr>
              <w:widowControl/>
              <w:spacing w:line="360" w:lineRule="auto"/>
              <w:jc w:val="center"/>
              <w:rPr>
                <w:color w:val="auto"/>
                <w:highlight w:val="none"/>
              </w:rPr>
            </w:pPr>
            <w:r>
              <w:rPr>
                <w:rFonts w:hint="eastAsia"/>
                <w:color w:val="auto"/>
                <w:highlight w:val="none"/>
              </w:rPr>
              <w:t>0.006%</w:t>
            </w:r>
          </w:p>
        </w:tc>
      </w:tr>
      <w:tr>
        <w:tblPrEx>
          <w:tblW w:w="8522" w:type="dxa"/>
          <w:jc w:val="center"/>
          <w:tblLayout w:type="fixed"/>
          <w:tblCellMar>
            <w:top w:w="0" w:type="dxa"/>
            <w:left w:w="108" w:type="dxa"/>
            <w:bottom w:w="0" w:type="dxa"/>
            <w:right w:w="108" w:type="dxa"/>
          </w:tblCellMar>
          <w:tblLook w:val="0000"/>
        </w:tblPrEx>
        <w:trPr>
          <w:jc w:val="center"/>
        </w:trPr>
        <w:tc>
          <w:tcPr>
            <w:tcW w:w="3125" w:type="dxa"/>
            <w:vAlign w:val="center"/>
          </w:tcPr>
          <w:p>
            <w:pPr>
              <w:widowControl/>
              <w:spacing w:line="360" w:lineRule="auto"/>
              <w:jc w:val="center"/>
              <w:rPr>
                <w:color w:val="auto"/>
                <w:highlight w:val="none"/>
              </w:rPr>
            </w:pPr>
            <w:r>
              <w:rPr>
                <w:rFonts w:hint="eastAsia"/>
                <w:color w:val="auto"/>
                <w:highlight w:val="none"/>
              </w:rPr>
              <w:t>100亿元（含）以上</w:t>
            </w:r>
          </w:p>
        </w:tc>
        <w:tc>
          <w:tcPr>
            <w:tcW w:w="1799" w:type="dxa"/>
            <w:vAlign w:val="center"/>
          </w:tcPr>
          <w:p>
            <w:pPr>
              <w:widowControl/>
              <w:spacing w:line="360" w:lineRule="auto"/>
              <w:jc w:val="center"/>
              <w:rPr>
                <w:color w:val="auto"/>
                <w:highlight w:val="none"/>
              </w:rPr>
            </w:pPr>
            <w:r>
              <w:rPr>
                <w:rFonts w:hint="eastAsia"/>
                <w:color w:val="auto"/>
                <w:highlight w:val="none"/>
              </w:rPr>
              <w:t>0.004%</w:t>
            </w:r>
          </w:p>
        </w:tc>
        <w:tc>
          <w:tcPr>
            <w:tcW w:w="1799" w:type="dxa"/>
            <w:vAlign w:val="center"/>
          </w:tcPr>
          <w:p>
            <w:pPr>
              <w:widowControl/>
              <w:spacing w:line="360" w:lineRule="auto"/>
              <w:jc w:val="center"/>
              <w:rPr>
                <w:color w:val="auto"/>
                <w:highlight w:val="none"/>
              </w:rPr>
            </w:pPr>
            <w:r>
              <w:rPr>
                <w:rFonts w:hint="eastAsia"/>
                <w:color w:val="auto"/>
                <w:highlight w:val="none"/>
              </w:rPr>
              <w:t>0.004%</w:t>
            </w:r>
          </w:p>
        </w:tc>
        <w:tc>
          <w:tcPr>
            <w:tcW w:w="1799" w:type="dxa"/>
            <w:vAlign w:val="center"/>
          </w:tcPr>
          <w:p>
            <w:pPr>
              <w:widowControl/>
              <w:spacing w:line="360" w:lineRule="auto"/>
              <w:jc w:val="center"/>
              <w:rPr>
                <w:color w:val="auto"/>
                <w:highlight w:val="none"/>
              </w:rPr>
            </w:pPr>
            <w:r>
              <w:rPr>
                <w:rFonts w:hint="eastAsia"/>
                <w:color w:val="auto"/>
                <w:highlight w:val="none"/>
              </w:rPr>
              <w:t>0.004%</w:t>
            </w:r>
          </w:p>
        </w:tc>
      </w:tr>
    </w:tbl>
    <w:p>
      <w:pPr>
        <w:ind w:firstLine="420" w:firstLineChars="200"/>
        <w:rPr>
          <w:rFonts w:eastAsia="宋体" w:hint="eastAsia"/>
          <w:color w:val="auto"/>
          <w:highlight w:val="none"/>
          <w:lang w:eastAsia="zh-CN"/>
        </w:rPr>
      </w:pPr>
      <w:r>
        <w:rPr>
          <w:rFonts w:hint="eastAsia"/>
          <w:color w:val="auto"/>
          <w:highlight w:val="none"/>
        </w:rPr>
        <w:t>备注：1.对于报总价的采购类项目，中标</w:t>
      </w:r>
      <w:r>
        <w:rPr>
          <w:rFonts w:eastAsia="宋体" w:hint="eastAsia"/>
          <w:color w:val="auto"/>
          <w:highlight w:val="none"/>
          <w:lang w:eastAsia="zh-CN"/>
        </w:rPr>
        <w:t>（</w:t>
      </w:r>
      <w:r>
        <w:rPr>
          <w:rFonts w:ascii="Times New Roman" w:eastAsia="宋体" w:hint="eastAsia"/>
          <w:color w:val="auto"/>
          <w:highlight w:val="none"/>
          <w:lang w:val="en-US" w:eastAsia="zh-CN"/>
        </w:rPr>
        <w:t>成交</w:t>
      </w:r>
      <w:r>
        <w:rPr>
          <w:rFonts w:eastAsia="宋体" w:hint="eastAsia"/>
          <w:color w:val="auto"/>
          <w:highlight w:val="none"/>
          <w:lang w:eastAsia="zh-CN"/>
        </w:rPr>
        <w:t>）</w:t>
      </w:r>
      <w:r>
        <w:rPr>
          <w:rFonts w:hint="eastAsia"/>
          <w:color w:val="auto"/>
          <w:highlight w:val="none"/>
        </w:rPr>
        <w:t>价为中标（成交）金额；对于报单价、折扣或费率的采购类项目，中标</w:t>
      </w:r>
      <w:r>
        <w:rPr>
          <w:rFonts w:eastAsia="宋体" w:hint="eastAsia"/>
          <w:color w:val="auto"/>
          <w:highlight w:val="none"/>
          <w:lang w:eastAsia="zh-CN"/>
        </w:rPr>
        <w:t>（</w:t>
      </w:r>
      <w:r>
        <w:rPr>
          <w:rFonts w:ascii="Times New Roman" w:eastAsia="宋体" w:hint="eastAsia"/>
          <w:color w:val="auto"/>
          <w:highlight w:val="none"/>
          <w:lang w:val="en-US" w:eastAsia="zh-CN"/>
        </w:rPr>
        <w:t>成交</w:t>
      </w:r>
      <w:r>
        <w:rPr>
          <w:rFonts w:eastAsia="宋体" w:hint="eastAsia"/>
          <w:color w:val="auto"/>
          <w:highlight w:val="none"/>
          <w:lang w:eastAsia="zh-CN"/>
        </w:rPr>
        <w:t>）</w:t>
      </w:r>
      <w:r>
        <w:rPr>
          <w:rFonts w:hint="eastAsia"/>
          <w:color w:val="auto"/>
          <w:highlight w:val="none"/>
        </w:rPr>
        <w:t>价为预算上限金额或经委托方与代理方确定的支付上限金额；</w:t>
      </w:r>
    </w:p>
    <w:p>
      <w:pPr>
        <w:ind w:firstLine="420" w:firstLineChars="200"/>
        <w:rPr>
          <w:color w:val="auto"/>
          <w:highlight w:val="none"/>
        </w:rPr>
      </w:pPr>
    </w:p>
    <w:p>
      <w:pPr>
        <w:ind w:firstLine="420" w:firstLineChars="200"/>
        <w:rPr>
          <w:color w:val="auto"/>
          <w:highlight w:val="none"/>
        </w:rPr>
      </w:pPr>
      <w:r>
        <w:rPr>
          <w:rFonts w:hint="eastAsia"/>
          <w:color w:val="auto"/>
          <w:highlight w:val="none"/>
        </w:rPr>
        <w:t>如某货物采购项目，中标（成交）金额为600万元，总共交纳的代理服务费的具体计算过程如下：</w:t>
      </w:r>
    </w:p>
    <w:p>
      <w:pPr>
        <w:ind w:firstLine="420" w:firstLineChars="200"/>
        <w:rPr>
          <w:color w:val="auto"/>
          <w:highlight w:val="none"/>
        </w:rPr>
      </w:pPr>
      <w:r>
        <w:rPr>
          <w:rFonts w:hint="eastAsia"/>
          <w:color w:val="auto"/>
          <w:highlight w:val="none"/>
        </w:rPr>
        <w:t>标准代理服务费＝（100万以下部分的代理服务费）+（100万～500万部分的代理服务费）+（500万～600万部分的代理服务费）＝100万元×1.5%+（500-100）万元×1.1%+（600-500）万元×0.8%=1.5万元+4.4万元+0.8万元＝6.7万元</w:t>
      </w:r>
    </w:p>
    <w:p>
      <w:pPr>
        <w:ind w:firstLine="420" w:firstLineChars="200"/>
        <w:rPr>
          <w:color w:val="auto"/>
          <w:highlight w:val="none"/>
        </w:rPr>
      </w:pPr>
      <w:r>
        <w:rPr>
          <w:rFonts w:hint="eastAsia"/>
          <w:color w:val="auto"/>
          <w:highlight w:val="none"/>
        </w:rPr>
        <w:t>（</w:t>
      </w:r>
      <w:r>
        <w:rPr>
          <w:rFonts w:ascii="Times New Roman" w:eastAsia="宋体" w:hint="eastAsia"/>
          <w:color w:val="auto"/>
          <w:highlight w:val="none"/>
          <w:lang w:val="en-US" w:eastAsia="zh-CN"/>
        </w:rPr>
        <w:t>3</w:t>
      </w:r>
      <w:r>
        <w:rPr>
          <w:rFonts w:hint="eastAsia"/>
          <w:color w:val="auto"/>
          <w:highlight w:val="none"/>
        </w:rPr>
        <w:t>）中标（成交）供应商中标（成交）后，必须按规定采用银行对公转账方式向</w:t>
      </w:r>
      <w:r>
        <w:rPr>
          <w:rFonts w:hint="eastAsia"/>
          <w:color w:val="auto"/>
          <w:highlight w:val="none"/>
          <w:lang w:eastAsia="zh-CN"/>
        </w:rPr>
        <w:t>深圳交易咨询集团有限公司</w:t>
      </w:r>
      <w:r>
        <w:rPr>
          <w:rFonts w:hint="eastAsia"/>
          <w:color w:val="auto"/>
          <w:highlight w:val="none"/>
        </w:rPr>
        <w:t>直接交纳代理服务费，交纳信息及要求按照缴款</w:t>
      </w:r>
      <w:r>
        <w:rPr>
          <w:rFonts w:eastAsia="宋体" w:hint="eastAsia"/>
          <w:color w:val="auto"/>
          <w:highlight w:val="none"/>
          <w:lang w:eastAsia="zh-CN"/>
        </w:rPr>
        <w:t>（</w:t>
      </w:r>
      <w:r>
        <w:rPr>
          <w:rFonts w:ascii="Times New Roman" w:eastAsia="宋体" w:hint="eastAsia"/>
          <w:color w:val="auto"/>
          <w:highlight w:val="none"/>
          <w:lang w:val="en-US" w:eastAsia="zh-CN"/>
        </w:rPr>
        <w:t>付款</w:t>
      </w:r>
      <w:r>
        <w:rPr>
          <w:rFonts w:eastAsia="宋体" w:hint="eastAsia"/>
          <w:color w:val="auto"/>
          <w:highlight w:val="none"/>
          <w:lang w:eastAsia="zh-CN"/>
        </w:rPr>
        <w:t>）</w:t>
      </w:r>
      <w:r>
        <w:rPr>
          <w:rFonts w:hint="eastAsia"/>
          <w:color w:val="auto"/>
          <w:highlight w:val="none"/>
        </w:rPr>
        <w:t>通知书执行。</w:t>
      </w:r>
    </w:p>
    <w:p>
      <w:pPr>
        <w:pStyle w:val="BodyText"/>
        <w:rPr>
          <w:b/>
          <w:color w:val="auto"/>
          <w:highlight w:val="none"/>
        </w:rPr>
      </w:pPr>
    </w:p>
    <w:p>
      <w:pPr>
        <w:pStyle w:val="BodyText2"/>
        <w:rPr>
          <w:b/>
          <w:color w:val="auto"/>
          <w:highlight w:val="none"/>
        </w:rPr>
      </w:pPr>
    </w:p>
    <w:p>
      <w:pPr>
        <w:rPr>
          <w:b/>
          <w:color w:val="auto"/>
          <w:highlight w:val="none"/>
        </w:rPr>
        <w:sectPr>
          <w:pgSz w:w="11907" w:h="16840"/>
          <w:pgMar w:top="1440" w:right="1797" w:bottom="1440" w:left="1797" w:header="851" w:footer="992" w:gutter="0"/>
          <w:cols w:space="720"/>
          <w:titlePg/>
          <w:docGrid w:linePitch="462" w:charSpace="0"/>
        </w:sectPr>
      </w:pPr>
    </w:p>
    <w:p>
      <w:pPr>
        <w:pStyle w:val="Heading2"/>
        <w:rPr>
          <w:color w:val="auto"/>
          <w:sz w:val="28"/>
          <w:szCs w:val="28"/>
          <w:highlight w:val="none"/>
        </w:rPr>
      </w:pPr>
      <w:bookmarkStart w:id="32" w:name="_Toc128884461"/>
      <w:r>
        <w:rPr>
          <w:rFonts w:hint="eastAsia"/>
          <w:color w:val="auto"/>
          <w:sz w:val="28"/>
          <w:szCs w:val="28"/>
          <w:highlight w:val="none"/>
        </w:rPr>
        <w:t>第三章 用户需求书</w:t>
      </w:r>
    </w:p>
    <w:p>
      <w:pPr>
        <w:pStyle w:val="Heading3"/>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color w:val="auto"/>
          <w:sz w:val="24"/>
          <w:szCs w:val="22"/>
          <w:highlight w:val="none"/>
        </w:rPr>
      </w:pPr>
      <w:r>
        <w:rPr>
          <w:rFonts w:hint="eastAsia"/>
          <w:color w:val="auto"/>
          <w:sz w:val="24"/>
          <w:szCs w:val="22"/>
          <w:highlight w:val="none"/>
        </w:rPr>
        <w:t>一、项目基本信息</w:t>
      </w:r>
    </w:p>
    <w:tbl>
      <w:tblPr>
        <w:tblStyle w:val="TableNormal"/>
        <w:tblpPr w:leftFromText="180" w:rightFromText="180" w:vertAnchor="text" w:horzAnchor="margin" w:tblpY="173"/>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413"/>
        <w:gridCol w:w="3714"/>
        <w:gridCol w:w="2649"/>
        <w:gridCol w:w="1753"/>
      </w:tblGrid>
      <w:tr>
        <w:tblPrEx>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554"/>
        </w:trPr>
        <w:tc>
          <w:tcPr>
            <w:tcW w:w="413" w:type="dxa"/>
            <w:vAlign w:val="center"/>
          </w:tcPr>
          <w:p>
            <w:pPr>
              <w:jc w:val="center"/>
              <w:rPr>
                <w:bCs/>
                <w:color w:val="auto"/>
                <w:szCs w:val="21"/>
                <w:highlight w:val="none"/>
              </w:rPr>
            </w:pPr>
            <w:r>
              <w:rPr>
                <w:rFonts w:hint="eastAsia"/>
                <w:bCs/>
                <w:color w:val="auto"/>
                <w:szCs w:val="21"/>
                <w:highlight w:val="none"/>
              </w:rPr>
              <w:t>序号</w:t>
            </w:r>
          </w:p>
        </w:tc>
        <w:tc>
          <w:tcPr>
            <w:tcW w:w="3714" w:type="dxa"/>
            <w:vAlign w:val="center"/>
          </w:tcPr>
          <w:p>
            <w:pPr>
              <w:jc w:val="center"/>
              <w:rPr>
                <w:bCs/>
                <w:color w:val="auto"/>
                <w:szCs w:val="21"/>
                <w:highlight w:val="none"/>
              </w:rPr>
            </w:pPr>
            <w:r>
              <w:rPr>
                <w:rFonts w:hint="eastAsia"/>
                <w:color w:val="auto"/>
                <w:szCs w:val="21"/>
                <w:highlight w:val="none"/>
              </w:rPr>
              <w:t>采购计划编号</w:t>
            </w:r>
          </w:p>
        </w:tc>
        <w:tc>
          <w:tcPr>
            <w:tcW w:w="2649" w:type="dxa"/>
            <w:vAlign w:val="center"/>
          </w:tcPr>
          <w:p>
            <w:pPr>
              <w:jc w:val="center"/>
              <w:rPr>
                <w:bCs/>
                <w:color w:val="auto"/>
                <w:szCs w:val="21"/>
                <w:highlight w:val="none"/>
              </w:rPr>
            </w:pPr>
            <w:r>
              <w:rPr>
                <w:rFonts w:hint="eastAsia"/>
                <w:bCs/>
                <w:color w:val="auto"/>
                <w:szCs w:val="21"/>
                <w:highlight w:val="none"/>
              </w:rPr>
              <w:t>采购项目名称</w:t>
            </w:r>
          </w:p>
        </w:tc>
        <w:tc>
          <w:tcPr>
            <w:tcW w:w="1753" w:type="dxa"/>
            <w:vAlign w:val="center"/>
          </w:tcPr>
          <w:p>
            <w:pPr>
              <w:jc w:val="center"/>
              <w:rPr>
                <w:b/>
                <w:bCs/>
                <w:color w:val="auto"/>
                <w:szCs w:val="21"/>
                <w:highlight w:val="none"/>
              </w:rPr>
            </w:pPr>
            <w:r>
              <w:rPr>
                <w:rFonts w:hint="eastAsia"/>
                <w:b/>
                <w:bCs/>
                <w:color w:val="auto"/>
                <w:szCs w:val="21"/>
                <w:highlight w:val="none"/>
              </w:rPr>
              <w:t>预算</w:t>
            </w:r>
            <w:r>
              <w:rPr>
                <w:rFonts w:hint="eastAsia"/>
                <w:b/>
                <w:bCs/>
                <w:color w:val="auto"/>
                <w:szCs w:val="21"/>
                <w:highlight w:val="none"/>
                <w:lang w:val="en-US" w:eastAsia="zh-CN"/>
              </w:rPr>
              <w:t>金额</w:t>
            </w:r>
            <w:r>
              <w:rPr>
                <w:rFonts w:hint="eastAsia"/>
                <w:b/>
                <w:bCs/>
                <w:color w:val="auto"/>
                <w:szCs w:val="21"/>
                <w:highlight w:val="none"/>
              </w:rPr>
              <w:t>（元）</w:t>
            </w:r>
          </w:p>
        </w:tc>
      </w:tr>
      <w:tr>
        <w:tblPrEx>
          <w:tblW w:w="8529" w:type="dxa"/>
          <w:tblLayout w:type="fixed"/>
          <w:tblCellMar>
            <w:top w:w="0" w:type="dxa"/>
            <w:left w:w="108" w:type="dxa"/>
            <w:bottom w:w="0" w:type="dxa"/>
            <w:right w:w="108" w:type="dxa"/>
          </w:tblCellMar>
          <w:tblLook w:val="0000"/>
        </w:tblPrEx>
        <w:trPr>
          <w:trHeight w:val="290"/>
        </w:trPr>
        <w:tc>
          <w:tcPr>
            <w:tcW w:w="413" w:type="dxa"/>
            <w:vAlign w:val="center"/>
          </w:tcPr>
          <w:p>
            <w:pPr>
              <w:jc w:val="center"/>
              <w:rPr>
                <w:b w:val="0"/>
                <w:bCs/>
                <w:color w:val="auto"/>
                <w:szCs w:val="21"/>
                <w:highlight w:val="none"/>
              </w:rPr>
            </w:pPr>
            <w:r>
              <w:rPr>
                <w:rFonts w:hint="eastAsia"/>
                <w:b w:val="0"/>
                <w:bCs/>
                <w:color w:val="auto"/>
                <w:szCs w:val="21"/>
                <w:highlight w:val="none"/>
              </w:rPr>
              <w:t>1</w:t>
            </w:r>
          </w:p>
        </w:tc>
        <w:tc>
          <w:tcPr>
            <w:tcW w:w="3714" w:type="dxa"/>
            <w:vAlign w:val="center"/>
          </w:tcPr>
          <w:p>
            <w:pPr>
              <w:jc w:val="center"/>
              <w:rPr>
                <w:b w:val="0"/>
                <w:bCs/>
                <w:color w:val="auto"/>
                <w:szCs w:val="21"/>
                <w:highlight w:val="none"/>
              </w:rPr>
            </w:pPr>
            <w:r>
              <w:rPr>
                <w:rFonts w:hint="eastAsia"/>
                <w:bCs/>
                <w:color w:val="auto"/>
                <w:szCs w:val="21"/>
                <w:highlight w:val="none"/>
              </w:rPr>
              <w:t>PLAN-2024-440300000-609001-14968</w:t>
            </w:r>
            <w:r>
              <w:rPr>
                <w:rFonts w:hint="eastAsia"/>
                <w:bCs/>
                <w:color w:val="auto"/>
                <w:szCs w:val="21"/>
                <w:highlight w:val="none"/>
                <w:lang w:eastAsia="zh-CN"/>
              </w:rPr>
              <w:t>、</w:t>
            </w:r>
            <w:r>
              <w:rPr>
                <w:rFonts w:hint="eastAsia"/>
                <w:bCs/>
                <w:color w:val="auto"/>
                <w:szCs w:val="21"/>
                <w:highlight w:val="none"/>
              </w:rPr>
              <w:t>PLAN-2024-440300000-609001-14969</w:t>
            </w:r>
          </w:p>
        </w:tc>
        <w:tc>
          <w:tcPr>
            <w:tcW w:w="2649" w:type="dxa"/>
            <w:vAlign w:val="center"/>
          </w:tcPr>
          <w:p>
            <w:pPr>
              <w:jc w:val="center"/>
              <w:rPr>
                <w:rFonts w:eastAsia="宋体" w:hint="default"/>
                <w:b w:val="0"/>
                <w:bCs/>
                <w:color w:val="auto"/>
                <w:szCs w:val="21"/>
                <w:highlight w:val="none"/>
                <w:lang w:val="en-US" w:eastAsia="zh-CN"/>
              </w:rPr>
            </w:pPr>
            <w:r>
              <w:rPr>
                <w:rFonts w:hint="eastAsia"/>
                <w:b w:val="0"/>
                <w:bCs/>
                <w:color w:val="auto"/>
                <w:szCs w:val="21"/>
                <w:highlight w:val="none"/>
                <w:lang w:val="en-US" w:eastAsia="zh-CN"/>
              </w:rPr>
              <w:t>重度残疾人托养服务试点项目</w:t>
            </w:r>
          </w:p>
        </w:tc>
        <w:tc>
          <w:tcPr>
            <w:tcW w:w="1753" w:type="dxa"/>
            <w:vAlign w:val="center"/>
          </w:tcPr>
          <w:p>
            <w:pPr>
              <w:jc w:val="center"/>
              <w:rPr>
                <w:rFonts w:eastAsia="宋体" w:hint="default"/>
                <w:b w:val="0"/>
                <w:bCs/>
                <w:color w:val="auto"/>
                <w:szCs w:val="21"/>
                <w:highlight w:val="none"/>
                <w:lang w:val="en-US" w:eastAsia="zh-CN"/>
              </w:rPr>
            </w:pPr>
            <w:r>
              <w:rPr>
                <w:rFonts w:hint="eastAsia"/>
                <w:b w:val="0"/>
                <w:bCs/>
                <w:color w:val="auto"/>
                <w:szCs w:val="21"/>
                <w:highlight w:val="none"/>
                <w:lang w:val="en-US" w:eastAsia="zh-CN"/>
              </w:rPr>
              <w:t>5320000</w:t>
            </w:r>
          </w:p>
        </w:tc>
      </w:tr>
    </w:tbl>
    <w:p>
      <w:pPr>
        <w:rPr>
          <w:rFonts w:ascii="宋体" w:hAnsi="宋体"/>
          <w:b/>
          <w:color w:val="auto"/>
          <w:szCs w:val="21"/>
          <w:highlight w:val="none"/>
        </w:rPr>
      </w:pPr>
    </w:p>
    <w:p>
      <w:pPr>
        <w:pStyle w:val="Heading3"/>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ascii="宋体" w:eastAsia="宋体" w:hAnsi="宋体" w:cs="Times New Roman" w:hint="eastAsia"/>
          <w:b/>
          <w:bCs/>
          <w:color w:val="auto"/>
          <w:kern w:val="2"/>
          <w:sz w:val="24"/>
          <w:szCs w:val="24"/>
          <w:highlight w:val="none"/>
          <w:lang w:val="en-US" w:eastAsia="zh-CN" w:bidi="ar-SA"/>
        </w:rPr>
      </w:pPr>
      <w:r>
        <w:rPr>
          <w:rFonts w:ascii="宋体" w:eastAsia="宋体" w:hAnsi="宋体" w:cs="Times New Roman" w:hint="eastAsia"/>
          <w:b/>
          <w:bCs/>
          <w:color w:val="auto"/>
          <w:kern w:val="2"/>
          <w:sz w:val="24"/>
          <w:szCs w:val="24"/>
          <w:highlight w:val="none"/>
          <w:lang w:val="en-US" w:eastAsia="zh-CN" w:bidi="ar-SA"/>
        </w:rPr>
        <w:t>二、项目概况</w:t>
      </w:r>
    </w:p>
    <w:p>
      <w:pPr>
        <w:ind w:firstLine="420" w:firstLineChars="200"/>
        <w:rPr>
          <w:color w:val="auto"/>
          <w:sz w:val="24"/>
          <w:highlight w:val="none"/>
        </w:rPr>
      </w:pPr>
      <w:r>
        <w:rPr>
          <w:rFonts w:ascii="宋体" w:eastAsia="宋体" w:hAnsi="宋体" w:cs="宋体" w:hint="default"/>
          <w:color w:val="auto"/>
          <w:kern w:val="0"/>
          <w:szCs w:val="21"/>
          <w:highlight w:val="none"/>
          <w:lang w:val="en-US" w:eastAsia="zh-CN"/>
        </w:rPr>
        <w:t>为全市75名户籍重度残疾人提供寄宿制托养服务。</w:t>
      </w:r>
    </w:p>
    <w:p>
      <w:pPr>
        <w:rPr>
          <w:rFonts w:ascii="宋体" w:hAnsi="宋体"/>
          <w:b/>
          <w:color w:val="auto"/>
          <w:szCs w:val="21"/>
          <w:highlight w:val="none"/>
        </w:rPr>
      </w:pPr>
    </w:p>
    <w:p>
      <w:pPr>
        <w:pStyle w:val="Heading3"/>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color w:val="auto"/>
          <w:sz w:val="24"/>
          <w:szCs w:val="22"/>
          <w:highlight w:val="none"/>
        </w:rPr>
      </w:pPr>
      <w:r>
        <w:rPr>
          <w:rFonts w:hint="eastAsia"/>
          <w:color w:val="auto"/>
          <w:sz w:val="24"/>
          <w:szCs w:val="22"/>
          <w:highlight w:val="none"/>
        </w:rPr>
        <w:t>三、</w:t>
      </w:r>
      <w:bookmarkStart w:id="33" w:name="_Hlk72073432"/>
      <w:r>
        <w:rPr>
          <w:rFonts w:hint="eastAsia"/>
          <w:color w:val="auto"/>
          <w:sz w:val="24"/>
          <w:szCs w:val="22"/>
          <w:highlight w:val="none"/>
        </w:rPr>
        <w:t>服务需求明细</w:t>
      </w:r>
      <w:bookmarkEnd w:id="33"/>
    </w:p>
    <w:tbl>
      <w:tblPr>
        <w:tblStyle w:val="TableNormal"/>
        <w:tblpPr w:leftFromText="180" w:rightFromText="180" w:vertAnchor="text" w:horzAnchor="margin" w:tblpY="173"/>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739"/>
        <w:gridCol w:w="3692"/>
        <w:gridCol w:w="2742"/>
        <w:gridCol w:w="646"/>
        <w:gridCol w:w="710"/>
      </w:tblGrid>
      <w:tr>
        <w:tblPrEx>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170"/>
        </w:trPr>
        <w:tc>
          <w:tcPr>
            <w:tcW w:w="739" w:type="dxa"/>
            <w:vAlign w:val="center"/>
          </w:tcPr>
          <w:p>
            <w:pPr>
              <w:jc w:val="center"/>
              <w:rPr>
                <w:bCs/>
                <w:color w:val="auto"/>
                <w:szCs w:val="21"/>
                <w:highlight w:val="none"/>
              </w:rPr>
            </w:pPr>
            <w:r>
              <w:rPr>
                <w:rFonts w:hint="eastAsia"/>
                <w:bCs/>
                <w:color w:val="auto"/>
                <w:szCs w:val="21"/>
                <w:highlight w:val="none"/>
              </w:rPr>
              <w:t>序号</w:t>
            </w:r>
          </w:p>
        </w:tc>
        <w:tc>
          <w:tcPr>
            <w:tcW w:w="3692" w:type="dxa"/>
            <w:vAlign w:val="center"/>
          </w:tcPr>
          <w:p>
            <w:pPr>
              <w:jc w:val="center"/>
              <w:rPr>
                <w:bCs/>
                <w:color w:val="auto"/>
                <w:szCs w:val="21"/>
                <w:highlight w:val="none"/>
              </w:rPr>
            </w:pPr>
            <w:r>
              <w:rPr>
                <w:rFonts w:hint="eastAsia"/>
                <w:color w:val="auto"/>
                <w:szCs w:val="21"/>
                <w:highlight w:val="none"/>
              </w:rPr>
              <w:t>采购计划编号</w:t>
            </w:r>
          </w:p>
        </w:tc>
        <w:tc>
          <w:tcPr>
            <w:tcW w:w="2742" w:type="dxa"/>
            <w:vAlign w:val="center"/>
          </w:tcPr>
          <w:p>
            <w:pPr>
              <w:jc w:val="center"/>
              <w:rPr>
                <w:bCs/>
                <w:color w:val="auto"/>
                <w:szCs w:val="21"/>
                <w:highlight w:val="none"/>
              </w:rPr>
            </w:pPr>
            <w:r>
              <w:rPr>
                <w:rFonts w:hint="eastAsia"/>
                <w:bCs/>
                <w:color w:val="auto"/>
                <w:szCs w:val="21"/>
                <w:highlight w:val="none"/>
              </w:rPr>
              <w:t>服务需求名称（标的名称）</w:t>
            </w:r>
          </w:p>
        </w:tc>
        <w:tc>
          <w:tcPr>
            <w:tcW w:w="646" w:type="dxa"/>
            <w:vAlign w:val="center"/>
          </w:tcPr>
          <w:p>
            <w:pPr>
              <w:jc w:val="center"/>
              <w:rPr>
                <w:bCs/>
                <w:color w:val="auto"/>
                <w:szCs w:val="21"/>
                <w:highlight w:val="none"/>
              </w:rPr>
            </w:pPr>
            <w:r>
              <w:rPr>
                <w:rFonts w:hint="eastAsia"/>
                <w:bCs/>
                <w:color w:val="auto"/>
                <w:szCs w:val="21"/>
                <w:highlight w:val="none"/>
              </w:rPr>
              <w:t>数量</w:t>
            </w:r>
          </w:p>
        </w:tc>
        <w:tc>
          <w:tcPr>
            <w:tcW w:w="710" w:type="dxa"/>
            <w:vAlign w:val="center"/>
          </w:tcPr>
          <w:p>
            <w:pPr>
              <w:jc w:val="center"/>
              <w:rPr>
                <w:bCs/>
                <w:color w:val="auto"/>
                <w:szCs w:val="21"/>
                <w:highlight w:val="none"/>
              </w:rPr>
            </w:pPr>
            <w:r>
              <w:rPr>
                <w:rFonts w:hint="eastAsia"/>
                <w:bCs/>
                <w:color w:val="auto"/>
                <w:szCs w:val="21"/>
                <w:highlight w:val="none"/>
              </w:rPr>
              <w:t>单位</w:t>
            </w:r>
          </w:p>
        </w:tc>
      </w:tr>
      <w:tr>
        <w:tblPrEx>
          <w:tblW w:w="8529" w:type="dxa"/>
          <w:tblLayout w:type="fixed"/>
          <w:tblCellMar>
            <w:top w:w="0" w:type="dxa"/>
            <w:left w:w="108" w:type="dxa"/>
            <w:bottom w:w="0" w:type="dxa"/>
            <w:right w:w="108" w:type="dxa"/>
          </w:tblCellMar>
          <w:tblLook w:val="0000"/>
        </w:tblPrEx>
        <w:trPr>
          <w:trHeight w:val="170"/>
        </w:trPr>
        <w:tc>
          <w:tcPr>
            <w:tcW w:w="739" w:type="dxa"/>
            <w:vAlign w:val="center"/>
          </w:tcPr>
          <w:p>
            <w:pPr>
              <w:jc w:val="center"/>
              <w:rPr>
                <w:bCs/>
                <w:color w:val="auto"/>
                <w:szCs w:val="21"/>
                <w:highlight w:val="none"/>
              </w:rPr>
            </w:pPr>
            <w:r>
              <w:rPr>
                <w:rFonts w:hint="eastAsia"/>
                <w:bCs/>
                <w:color w:val="auto"/>
                <w:szCs w:val="21"/>
                <w:highlight w:val="none"/>
              </w:rPr>
              <w:t>1</w:t>
            </w:r>
          </w:p>
        </w:tc>
        <w:tc>
          <w:tcPr>
            <w:tcW w:w="3692" w:type="dxa"/>
            <w:vAlign w:val="center"/>
          </w:tcPr>
          <w:p>
            <w:pPr>
              <w:jc w:val="center"/>
              <w:rPr>
                <w:bCs/>
                <w:color w:val="auto"/>
                <w:szCs w:val="21"/>
                <w:highlight w:val="none"/>
              </w:rPr>
            </w:pPr>
            <w:r>
              <w:rPr>
                <w:rFonts w:hint="eastAsia"/>
                <w:bCs/>
                <w:color w:val="auto"/>
                <w:szCs w:val="21"/>
                <w:highlight w:val="none"/>
              </w:rPr>
              <w:t>PLAN-2024-440300000-609001-14968</w:t>
            </w:r>
            <w:r>
              <w:rPr>
                <w:rFonts w:hint="eastAsia"/>
                <w:bCs/>
                <w:color w:val="auto"/>
                <w:szCs w:val="21"/>
                <w:highlight w:val="none"/>
                <w:lang w:eastAsia="zh-CN"/>
              </w:rPr>
              <w:t>、</w:t>
            </w:r>
            <w:r>
              <w:rPr>
                <w:rFonts w:hint="eastAsia"/>
                <w:bCs/>
                <w:color w:val="auto"/>
                <w:szCs w:val="21"/>
                <w:highlight w:val="none"/>
              </w:rPr>
              <w:t>PLAN-2024-440300000-609001-14969</w:t>
            </w:r>
          </w:p>
        </w:tc>
        <w:tc>
          <w:tcPr>
            <w:tcW w:w="2742" w:type="dxa"/>
            <w:vAlign w:val="center"/>
          </w:tcPr>
          <w:p>
            <w:pPr>
              <w:jc w:val="center"/>
              <w:rPr>
                <w:bCs/>
                <w:color w:val="auto"/>
                <w:szCs w:val="21"/>
                <w:highlight w:val="none"/>
              </w:rPr>
            </w:pPr>
            <w:r>
              <w:rPr>
                <w:rFonts w:hint="eastAsia"/>
                <w:bCs/>
                <w:color w:val="auto"/>
                <w:szCs w:val="21"/>
                <w:highlight w:val="none"/>
              </w:rPr>
              <w:t>重度残疾人托养服务试点项目</w:t>
            </w:r>
          </w:p>
        </w:tc>
        <w:tc>
          <w:tcPr>
            <w:tcW w:w="646" w:type="dxa"/>
            <w:vAlign w:val="center"/>
          </w:tcPr>
          <w:p>
            <w:pPr>
              <w:jc w:val="center"/>
              <w:rPr>
                <w:rFonts w:eastAsia="宋体" w:hint="default"/>
                <w:bCs/>
                <w:color w:val="auto"/>
                <w:szCs w:val="21"/>
                <w:highlight w:val="none"/>
                <w:lang w:val="en-US" w:eastAsia="zh-CN"/>
              </w:rPr>
            </w:pPr>
            <w:r>
              <w:rPr>
                <w:rFonts w:hint="eastAsia"/>
                <w:color w:val="auto"/>
                <w:highlight w:val="none"/>
                <w:lang w:val="en-US" w:eastAsia="zh-CN"/>
              </w:rPr>
              <w:t>1</w:t>
            </w:r>
          </w:p>
        </w:tc>
        <w:tc>
          <w:tcPr>
            <w:tcW w:w="710" w:type="dxa"/>
            <w:vAlign w:val="center"/>
          </w:tcPr>
          <w:p>
            <w:pPr>
              <w:jc w:val="center"/>
              <w:rPr>
                <w:rFonts w:eastAsia="宋体" w:hint="default"/>
                <w:bCs/>
                <w:color w:val="auto"/>
                <w:szCs w:val="21"/>
                <w:highlight w:val="none"/>
                <w:lang w:val="en-US" w:eastAsia="zh-CN"/>
              </w:rPr>
            </w:pPr>
            <w:r>
              <w:rPr>
                <w:rFonts w:hint="eastAsia"/>
                <w:bCs/>
                <w:color w:val="auto"/>
                <w:szCs w:val="21"/>
                <w:highlight w:val="none"/>
                <w:lang w:val="en-US" w:eastAsia="zh-CN"/>
              </w:rPr>
              <w:t>项</w:t>
            </w:r>
          </w:p>
        </w:tc>
      </w:tr>
    </w:tbl>
    <w:p>
      <w:pPr>
        <w:rPr>
          <w:rFonts w:ascii="宋体" w:hAnsi="宋体"/>
          <w:b/>
          <w:color w:val="auto"/>
          <w:szCs w:val="21"/>
          <w:highlight w:val="none"/>
        </w:rPr>
      </w:pPr>
    </w:p>
    <w:p>
      <w:pPr>
        <w:pStyle w:val="Heading3"/>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color w:val="auto"/>
          <w:sz w:val="24"/>
          <w:szCs w:val="22"/>
          <w:highlight w:val="none"/>
        </w:rPr>
      </w:pPr>
      <w:r>
        <w:rPr>
          <w:rFonts w:hint="eastAsia"/>
          <w:color w:val="auto"/>
          <w:sz w:val="24"/>
          <w:szCs w:val="22"/>
          <w:highlight w:val="none"/>
        </w:rPr>
        <w:t>四、实质性条款</w:t>
      </w:r>
    </w:p>
    <w:tbl>
      <w:tblPr>
        <w:tblStyle w:val="TableNormal"/>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734"/>
        <w:gridCol w:w="7795"/>
      </w:tblGrid>
      <w:tr>
        <w:tblPrEx>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c>
          <w:tcPr>
            <w:tcW w:w="734" w:type="dxa"/>
          </w:tcPr>
          <w:p>
            <w:pPr>
              <w:adjustRightInd w:val="0"/>
              <w:snapToGrid w:val="0"/>
              <w:spacing w:line="360" w:lineRule="auto"/>
              <w:jc w:val="center"/>
              <w:rPr>
                <w:rFonts w:ascii="宋体" w:hAnsi="宋体"/>
                <w:color w:val="auto"/>
                <w:kern w:val="0"/>
                <w:szCs w:val="21"/>
                <w:highlight w:val="none"/>
              </w:rPr>
            </w:pPr>
            <w:r>
              <w:rPr>
                <w:rFonts w:ascii="宋体" w:hAnsi="宋体" w:hint="eastAsia"/>
                <w:color w:val="auto"/>
                <w:kern w:val="0"/>
                <w:szCs w:val="21"/>
                <w:highlight w:val="none"/>
              </w:rPr>
              <w:t>序号</w:t>
            </w:r>
          </w:p>
        </w:tc>
        <w:tc>
          <w:tcPr>
            <w:tcW w:w="7795" w:type="dxa"/>
          </w:tcPr>
          <w:p>
            <w:pPr>
              <w:adjustRightInd w:val="0"/>
              <w:snapToGrid w:val="0"/>
              <w:spacing w:line="360" w:lineRule="auto"/>
              <w:jc w:val="center"/>
              <w:rPr>
                <w:rFonts w:ascii="宋体" w:hAnsi="宋体"/>
                <w:color w:val="auto"/>
                <w:kern w:val="0"/>
                <w:szCs w:val="21"/>
                <w:highlight w:val="none"/>
              </w:rPr>
            </w:pPr>
            <w:r>
              <w:rPr>
                <w:rFonts w:ascii="宋体" w:hAnsi="宋体" w:hint="eastAsia"/>
                <w:color w:val="auto"/>
                <w:kern w:val="0"/>
                <w:szCs w:val="21"/>
                <w:highlight w:val="none"/>
              </w:rPr>
              <w:t>实质性条款具体内容</w:t>
            </w:r>
          </w:p>
        </w:tc>
      </w:tr>
      <w:tr>
        <w:tblPrEx>
          <w:tblW w:w="8529" w:type="dxa"/>
          <w:tblLayout w:type="fixed"/>
          <w:tblCellMar>
            <w:top w:w="0" w:type="dxa"/>
            <w:left w:w="108" w:type="dxa"/>
            <w:bottom w:w="0" w:type="dxa"/>
            <w:right w:w="108" w:type="dxa"/>
          </w:tblCellMar>
          <w:tblLook w:val="0000"/>
        </w:tblPrEx>
        <w:tc>
          <w:tcPr>
            <w:tcW w:w="734" w:type="dxa"/>
          </w:tcPr>
          <w:p>
            <w:pPr>
              <w:adjustRightInd w:val="0"/>
              <w:snapToGrid w:val="0"/>
              <w:spacing w:line="360" w:lineRule="auto"/>
              <w:rPr>
                <w:rFonts w:ascii="宋体" w:hAnsi="宋体"/>
                <w:color w:val="auto"/>
                <w:kern w:val="0"/>
                <w:szCs w:val="21"/>
                <w:highlight w:val="none"/>
              </w:rPr>
            </w:pPr>
            <w:r>
              <w:rPr>
                <w:rFonts w:ascii="宋体" w:hAnsi="宋体" w:hint="eastAsia"/>
                <w:color w:val="auto"/>
                <w:kern w:val="0"/>
                <w:szCs w:val="21"/>
                <w:highlight w:val="none"/>
              </w:rPr>
              <w:t>1</w:t>
            </w:r>
          </w:p>
        </w:tc>
        <w:tc>
          <w:tcPr>
            <w:tcW w:w="7795" w:type="dxa"/>
            <w:vAlign w:val="center"/>
          </w:tcPr>
          <w:p>
            <w:pPr>
              <w:adjustRightInd w:val="0"/>
              <w:snapToGrid w:val="0"/>
              <w:jc w:val="center"/>
              <w:rPr>
                <w:rFonts w:eastAsia="宋体" w:hAnsi="宋体"/>
                <w:color w:val="auto"/>
                <w:kern w:val="0"/>
                <w:szCs w:val="21"/>
                <w:highlight w:val="none"/>
              </w:rPr>
            </w:pPr>
            <w:r>
              <w:rPr>
                <w:rFonts w:hAnsi="宋体" w:hint="eastAsia"/>
                <w:color w:val="auto"/>
                <w:kern w:val="0"/>
                <w:szCs w:val="21"/>
                <w:highlight w:val="none"/>
              </w:rPr>
              <w:t>满足本项目标★的条款要求</w:t>
            </w:r>
          </w:p>
        </w:tc>
      </w:tr>
    </w:tbl>
    <w:p>
      <w:pPr>
        <w:bidi w:val="0"/>
        <w:rPr>
          <w:color w:val="auto"/>
          <w:highlight w:val="none"/>
        </w:rPr>
      </w:pPr>
      <w:r>
        <w:rPr>
          <w:rFonts w:hint="eastAsia"/>
          <w:color w:val="auto"/>
          <w:highlight w:val="none"/>
        </w:rPr>
        <w:t>注：上表所列内容为不可负偏离条款，负偏离将视为未实质性满足招标文件要求作投标无效处理。</w:t>
      </w:r>
      <w:bookmarkEnd w:id="32"/>
    </w:p>
    <w:p>
      <w:pPr>
        <w:rPr>
          <w:b/>
          <w:bCs/>
          <w:color w:val="auto"/>
          <w:sz w:val="24"/>
          <w:highlight w:val="none"/>
        </w:rPr>
      </w:pPr>
    </w:p>
    <w:p>
      <w:pPr>
        <w:pStyle w:val="Heading3"/>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color w:val="auto"/>
          <w:sz w:val="24"/>
          <w:szCs w:val="22"/>
          <w:highlight w:val="none"/>
        </w:rPr>
      </w:pPr>
      <w:r>
        <w:rPr>
          <w:rFonts w:hint="eastAsia"/>
          <w:color w:val="auto"/>
          <w:sz w:val="24"/>
          <w:szCs w:val="22"/>
          <w:highlight w:val="none"/>
        </w:rPr>
        <w:t>五、技术要求</w:t>
      </w:r>
    </w:p>
    <w:p>
      <w:pPr>
        <w:keepNext w:val="0"/>
        <w:keepLines w:val="0"/>
        <w:pageBreakBefore w:val="0"/>
        <w:widowControl w:val="0"/>
        <w:kinsoku/>
        <w:wordWrap/>
        <w:overflowPunct/>
        <w:topLinePunct w:val="0"/>
        <w:autoSpaceDE/>
        <w:autoSpaceDN/>
        <w:bidi w:val="0"/>
        <w:spacing w:line="400" w:lineRule="exact"/>
        <w:ind w:firstLine="420" w:firstLineChars="200"/>
        <w:outlineLvl w:val="9"/>
        <w:rPr>
          <w:rFonts w:hint="eastAsia"/>
          <w:b/>
          <w:color w:val="auto"/>
          <w:szCs w:val="21"/>
          <w:highlight w:val="none"/>
          <w:lang w:eastAsia="zh-CN"/>
        </w:rPr>
      </w:pPr>
      <w:r>
        <w:rPr>
          <w:rFonts w:hint="eastAsia"/>
          <w:b/>
          <w:color w:val="auto"/>
          <w:szCs w:val="21"/>
          <w:highlight w:val="none"/>
        </w:rPr>
        <w:t>带★号条款为不可</w:t>
      </w:r>
      <w:r>
        <w:rPr>
          <w:rFonts w:hint="eastAsia"/>
          <w:b/>
          <w:color w:val="auto"/>
          <w:szCs w:val="21"/>
          <w:highlight w:val="none"/>
          <w:lang w:val="en-US" w:eastAsia="zh-CN"/>
        </w:rPr>
        <w:t>负</w:t>
      </w:r>
      <w:r>
        <w:rPr>
          <w:rFonts w:hint="eastAsia"/>
          <w:b/>
          <w:color w:val="auto"/>
          <w:szCs w:val="21"/>
          <w:highlight w:val="none"/>
        </w:rPr>
        <w:t>偏离条款，如未响应或出现负偏离的，将作投标无效处理</w:t>
      </w:r>
      <w:r>
        <w:rPr>
          <w:rFonts w:hint="eastAsia"/>
          <w:b/>
          <w:color w:val="auto"/>
          <w:szCs w:val="21"/>
          <w:highlight w:val="none"/>
          <w:lang w:eastAsia="zh-CN"/>
        </w:rPr>
        <w:t>。</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（一）服务要求</w:t>
      </w:r>
    </w:p>
    <w:p>
      <w:pPr>
        <w:numPr>
          <w:ilvl w:val="0"/>
          <w:numId w:val="0"/>
        </w:numPr>
        <w:spacing w:line="420" w:lineRule="exact"/>
        <w:ind w:firstLine="420" w:firstLineChars="200"/>
        <w:rPr>
          <w:rFonts w:ascii="宋体" w:hAnsi="宋体" w:cs="宋体" w:hint="eastAsia"/>
          <w:color w:val="auto"/>
          <w:kern w:val="0"/>
          <w:szCs w:val="21"/>
          <w:highlight w:val="none"/>
          <w:lang w:val="en-US" w:eastAsia="zh-CN"/>
        </w:rPr>
      </w:pPr>
      <w:r>
        <w:rPr>
          <w:rFonts w:hint="eastAsia"/>
          <w:b/>
          <w:color w:val="auto"/>
          <w:szCs w:val="21"/>
          <w:highlight w:val="none"/>
        </w:rPr>
        <w:t>★</w:t>
      </w:r>
      <w:r>
        <w:rPr>
          <w:rFonts w:ascii="宋体" w:eastAsia="宋体" w:hAnsi="宋体" w:cs="宋体" w:hint="eastAsia"/>
          <w:color w:val="auto"/>
          <w:kern w:val="0"/>
          <w:sz w:val="21"/>
          <w:szCs w:val="21"/>
          <w:highlight w:val="none"/>
          <w:lang w:val="en-US" w:eastAsia="zh-CN" w:bidi="ar-SA"/>
        </w:rPr>
        <w:t>1.</w:t>
      </w:r>
      <w:r>
        <w:rPr>
          <w:rFonts w:ascii="宋体" w:eastAsia="宋体" w:hAnsi="宋体" w:cs="宋体" w:hint="default"/>
          <w:color w:val="auto"/>
          <w:kern w:val="0"/>
          <w:szCs w:val="21"/>
          <w:highlight w:val="none"/>
          <w:lang w:val="en-US" w:eastAsia="zh-CN"/>
        </w:rPr>
        <w:t>为全市75名户籍重度残疾人提供寄宿制托养服务</w:t>
      </w:r>
      <w:r>
        <w:rPr>
          <w:rFonts w:ascii="宋体" w:hAnsi="宋体" w:cs="宋体" w:hint="eastAsia"/>
          <w:color w:val="auto"/>
          <w:kern w:val="0"/>
          <w:szCs w:val="21"/>
          <w:highlight w:val="none"/>
          <w:lang w:val="en-US" w:eastAsia="zh-CN"/>
        </w:rPr>
        <w:t>。</w:t>
      </w:r>
    </w:p>
    <w:p>
      <w:pPr>
        <w:numPr>
          <w:ilvl w:val="0"/>
          <w:numId w:val="0"/>
        </w:numPr>
        <w:spacing w:line="420" w:lineRule="exact"/>
        <w:ind w:firstLine="420" w:firstLineChars="200"/>
        <w:rPr>
          <w:color w:val="auto"/>
          <w:highlight w:val="none"/>
        </w:rPr>
      </w:pPr>
      <w:r>
        <w:rPr>
          <w:rFonts w:ascii="宋体" w:eastAsia="宋体" w:hAnsi="宋体" w:cs="宋体"/>
          <w:color w:val="auto"/>
          <w:kern w:val="2"/>
          <w:sz w:val="21"/>
          <w:szCs w:val="21"/>
          <w:highlight w:val="none"/>
          <w:lang w:val="en-US" w:eastAsia="zh-CN" w:bidi="ar-SA"/>
        </w:rPr>
        <w:t>2.</w:t>
      </w:r>
      <w:r>
        <w:rPr>
          <w:rFonts w:ascii="宋体" w:eastAsia="宋体" w:hAnsi="宋体" w:cs="宋体" w:hint="eastAsia"/>
          <w:color w:val="auto"/>
          <w:szCs w:val="21"/>
          <w:highlight w:val="none"/>
          <w:lang w:val="en-US" w:eastAsia="zh-CN"/>
        </w:rPr>
        <w:t>托养服务地点</w:t>
      </w:r>
      <w:r>
        <w:rPr>
          <w:rFonts w:ascii="宋体" w:hAnsi="宋体" w:cs="宋体" w:hint="eastAsia"/>
          <w:color w:val="auto"/>
          <w:szCs w:val="21"/>
          <w:highlight w:val="none"/>
          <w:lang w:val="en-US" w:eastAsia="zh-CN"/>
        </w:rPr>
        <w:t>设置（或承诺中标后设置）</w:t>
      </w:r>
      <w:r>
        <w:rPr>
          <w:rFonts w:ascii="宋体" w:eastAsia="宋体" w:hAnsi="宋体" w:cs="宋体" w:hint="eastAsia"/>
          <w:color w:val="auto"/>
          <w:szCs w:val="21"/>
          <w:highlight w:val="none"/>
          <w:lang w:val="en-US" w:eastAsia="zh-CN"/>
        </w:rPr>
        <w:t>在投标人</w:t>
      </w:r>
      <w:r>
        <w:rPr>
          <w:rFonts w:ascii="宋体" w:hAnsi="宋体" w:cs="宋体" w:hint="eastAsia"/>
          <w:color w:val="auto"/>
          <w:szCs w:val="21"/>
          <w:highlight w:val="none"/>
          <w:lang w:val="en-US" w:eastAsia="zh-CN"/>
        </w:rPr>
        <w:t>营业场所</w:t>
      </w:r>
      <w:r>
        <w:rPr>
          <w:rFonts w:ascii="宋体" w:eastAsia="宋体" w:hAnsi="宋体" w:cs="宋体" w:hint="eastAsia"/>
          <w:color w:val="auto"/>
          <w:szCs w:val="21"/>
          <w:highlight w:val="none"/>
          <w:lang w:val="en-US" w:eastAsia="zh-CN"/>
        </w:rPr>
        <w:t>内</w:t>
      </w:r>
      <w:r>
        <w:rPr>
          <w:rFonts w:ascii="宋体" w:eastAsia="宋体" w:hAnsi="宋体" w:cs="宋体" w:hint="eastAsia"/>
          <w:color w:val="auto"/>
          <w:kern w:val="0"/>
          <w:szCs w:val="21"/>
          <w:highlight w:val="none"/>
          <w:lang w:val="en-US" w:eastAsia="zh-CN"/>
        </w:rPr>
        <w:t>。</w:t>
      </w:r>
    </w:p>
    <w:p>
      <w:pPr>
        <w:numPr>
          <w:ilvl w:val="0"/>
          <w:numId w:val="0"/>
        </w:numPr>
        <w:spacing w:line="420" w:lineRule="exact"/>
        <w:ind w:firstLine="420" w:firstLineChars="200"/>
        <w:rPr>
          <w:rFonts w:ascii="宋体" w:eastAsia="宋体" w:hAnsi="宋体" w:cs="宋体"/>
          <w:color w:val="auto"/>
          <w:szCs w:val="21"/>
          <w:highlight w:val="none"/>
        </w:rPr>
      </w:pPr>
      <w:r>
        <w:rPr>
          <w:rFonts w:hint="eastAsia"/>
          <w:color w:val="auto"/>
          <w:highlight w:val="none"/>
          <w:lang w:val="en-US" w:eastAsia="zh-CN"/>
        </w:rPr>
        <w:t>3.</w:t>
      </w:r>
      <w:r>
        <w:rPr>
          <w:rFonts w:ascii="宋体" w:eastAsia="宋体" w:hAnsi="宋体" w:cs="宋体" w:hint="eastAsia"/>
          <w:color w:val="auto"/>
          <w:szCs w:val="21"/>
          <w:highlight w:val="none"/>
        </w:rPr>
        <w:t>残疾人托养主要服务内容是：基本生活照料、护理、心理康复、体能训练、生活自理能力训练、社会适应能力训练、娱乐休闲训练等综合服务。</w:t>
      </w:r>
    </w:p>
    <w:p>
      <w:pPr>
        <w:spacing w:line="420" w:lineRule="exact"/>
        <w:ind w:firstLine="420" w:firstLineChars="200"/>
        <w:rPr>
          <w:rFonts w:ascii="宋体" w:eastAsia="宋体" w:hAnsi="宋体" w:cs="宋体"/>
          <w:color w:val="auto"/>
          <w:szCs w:val="21"/>
          <w:highlight w:val="none"/>
        </w:rPr>
      </w:pPr>
      <w:r>
        <w:rPr>
          <w:rFonts w:ascii="宋体" w:hAnsi="宋体" w:cs="宋体" w:hint="eastAsia"/>
          <w:color w:val="auto"/>
          <w:szCs w:val="21"/>
          <w:highlight w:val="none"/>
          <w:lang w:val="en-US" w:eastAsia="zh-CN"/>
        </w:rPr>
        <w:t>4</w:t>
      </w:r>
      <w:r>
        <w:rPr>
          <w:rFonts w:ascii="宋体" w:eastAsia="宋体" w:hAnsi="宋体" w:cs="宋体" w:hint="eastAsia"/>
          <w:color w:val="auto"/>
          <w:szCs w:val="21"/>
          <w:highlight w:val="none"/>
        </w:rPr>
        <w:t>.在开展托养服务的同时，开展深圳市残疾人托养服务需求调研，了解我市残疾人对托养形式的需求、现有的机构资源，探索托养制度如何与长期护理保险衔接。</w:t>
      </w:r>
    </w:p>
    <w:p>
      <w:pPr>
        <w:spacing w:line="420" w:lineRule="exact"/>
        <w:ind w:firstLine="420" w:firstLineChars="200"/>
        <w:rPr>
          <w:rFonts w:ascii="宋体" w:eastAsia="宋体" w:hAnsi="宋体" w:cs="宋体"/>
          <w:color w:val="auto"/>
          <w:szCs w:val="21"/>
          <w:highlight w:val="none"/>
        </w:rPr>
      </w:pPr>
      <w:r>
        <w:rPr>
          <w:rFonts w:ascii="宋体" w:hAnsi="宋体" w:cs="宋体" w:hint="eastAsia"/>
          <w:color w:val="auto"/>
          <w:szCs w:val="21"/>
          <w:highlight w:val="none"/>
          <w:lang w:val="en-US" w:eastAsia="zh-CN"/>
        </w:rPr>
        <w:t>5</w:t>
      </w:r>
      <w:r>
        <w:rPr>
          <w:rFonts w:ascii="宋体" w:eastAsia="宋体" w:hAnsi="宋体" w:cs="宋体" w:hint="eastAsia"/>
          <w:color w:val="auto"/>
          <w:szCs w:val="21"/>
          <w:highlight w:val="none"/>
        </w:rPr>
        <w:t>.投标人根据自身实力、特色，在不挤占基本服务空间与内容的前提下，设置的除基本服务外的一些特色服务项目。</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（二）项目服务对象</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本项目以重度残疾人托养为基本定位，主要服务对象为深圳市户籍的16</w:t>
      </w:r>
      <w:r>
        <w:rPr>
          <w:rFonts w:ascii="宋体" w:eastAsia="宋体" w:hAnsi="宋体" w:cs="宋体" w:hint="eastAsia"/>
          <w:color w:val="auto"/>
          <w:szCs w:val="21"/>
          <w:highlight w:val="none"/>
          <w:lang w:val="en-US" w:eastAsia="zh-CN"/>
        </w:rPr>
        <w:t>周岁至法定退休年龄段内的</w:t>
      </w:r>
      <w:r>
        <w:rPr>
          <w:rFonts w:ascii="宋体" w:eastAsia="宋体" w:hAnsi="宋体" w:cs="宋体" w:hint="eastAsia"/>
          <w:color w:val="auto"/>
          <w:szCs w:val="21"/>
          <w:highlight w:val="none"/>
        </w:rPr>
        <w:t>重度残疾人，包括：</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1.智力、精神和肢体残疾人；</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2.没有急性疾病、危重疾病、传染病，生命体征平稳；</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3.生活不能自理或生活大部分不能自理；</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4.长期卧床；</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5.家庭能提供一定的经济、人力支持。</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（三）托养模式</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医养融合模式开发、运营方案，方案合理、可行。</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（四）项目运作方式</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本项目采用委托运营的运作方式。具体内容包括：</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1.收费定价机制：基本经营内容按照深圳市物价局、医保局、民政局、残联相关规定进行无偿、有偿和低偿服务。</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2.项目投资收益水平：项目投资收益以满足公益性需求为主，投资收益率不高于同期同类项目水平。</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（五）风险分配</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本项目中标人承担项目运营过程中所有的商业风险，并承担相应责任。</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（六）项目费用</w:t>
      </w:r>
    </w:p>
    <w:p>
      <w:pPr>
        <w:spacing w:line="420" w:lineRule="exact"/>
        <w:ind w:firstLine="420" w:firstLineChars="200"/>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项目费用以每人每月计算，如申请人在项目执行时期内中途退出或去世，申请人所受服务随即停止,费用从服务停止之日计算。</w:t>
      </w:r>
    </w:p>
    <w:p>
      <w:pPr>
        <w:spacing w:line="420" w:lineRule="exact"/>
        <w:ind w:firstLine="420" w:firstLineChars="200"/>
        <w:rPr>
          <w:rFonts w:ascii="宋体" w:eastAsia="宋体" w:hAnsi="宋体" w:cs="宋体" w:hint="eastAsia"/>
          <w:b/>
          <w:bCs/>
          <w:color w:val="auto"/>
          <w:szCs w:val="21"/>
          <w:highlight w:val="none"/>
        </w:rPr>
      </w:pPr>
      <w:r>
        <w:rPr>
          <w:rFonts w:ascii="宋体" w:eastAsia="宋体" w:hAnsi="宋体" w:cs="宋体" w:hint="eastAsia"/>
          <w:b/>
          <w:bCs/>
          <w:color w:val="auto"/>
          <w:szCs w:val="21"/>
          <w:highlight w:val="none"/>
        </w:rPr>
        <w:t>采购方向中标方支付费用以</w:t>
      </w:r>
      <w:r>
        <w:rPr>
          <w:rFonts w:ascii="宋体" w:eastAsia="宋体" w:hAnsi="宋体" w:cs="宋体" w:hint="eastAsia"/>
          <w:b/>
          <w:bCs/>
          <w:color w:val="auto"/>
          <w:szCs w:val="21"/>
          <w:highlight w:val="none"/>
          <w:lang w:val="en-US" w:eastAsia="zh-CN"/>
        </w:rPr>
        <w:t>实际</w:t>
      </w:r>
      <w:r>
        <w:rPr>
          <w:rFonts w:ascii="宋体" w:eastAsia="宋体" w:hAnsi="宋体" w:cs="宋体" w:hint="eastAsia"/>
          <w:b/>
          <w:bCs/>
          <w:color w:val="auto"/>
          <w:szCs w:val="21"/>
          <w:highlight w:val="none"/>
        </w:rPr>
        <w:t>中标价格为准，费用主要用于托养残疾人的住宿、陪护、餐饮、生活耗材、基本医疗、康复等费用。除本项目费用外，中标人可向申请人收取配套费用，申请人配套费用为中标价格的1/9，即采购方负责总费用的90%，申请人负责10%。</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（七）其他要求</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1.中标人应于每年的（采购单位规定的时间内）向采购单位提交本年度工作总结及下一年度的年度运营方案，详细说明本年度托养中心运营情况及下一年度本项目的运营计划，及承诺提供的额外服务计划、种类、数量等。运营计划包括但不限于运营内容、运营计划安排、运营服务管理、运营维护、运营优化与改进等。</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2.中标人除提供规定的服务外，可提供其他服务，但应遵守鼓励清单、负面清单的规定。</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（1）鼓励清单：中标人的经营与活动必须符合以下清单：符合残疾人需要的康复型、慰藉型、生活型的温和的项目；尊重残疾人生活、性格特殊性的项目。</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（2）负面清单：项目各功能单元均不得从事负面清单列示的各类经营与活动，包括：</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赌博类项目；</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产生大量噪音的项目；</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以兜售商品为目的而举办的宣讲、讲座；</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易引起残疾人情绪激动、亢奋的项目；</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其他不符合以下任意一项原则的经营或者活动：</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违法以及违背公序良俗的；</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对项目的运营效果或形象产生不良影响的；</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侵占、挤占服务内容、空间的；</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有可能招致公众批评或反对，经过解释与补救后仍然无法消除影响的项目。</w:t>
      </w:r>
    </w:p>
    <w:p>
      <w:pPr>
        <w:spacing w:line="420" w:lineRule="exact"/>
        <w:ind w:firstLine="420" w:firstLineChars="200"/>
        <w:rPr>
          <w:rFonts w:ascii="宋体" w:eastAsia="宋体" w:hAnsi="宋体" w:cs="宋体"/>
          <w:color w:val="auto"/>
          <w:szCs w:val="21"/>
          <w:highlight w:val="none"/>
        </w:rPr>
      </w:pPr>
      <w:r>
        <w:rPr>
          <w:rFonts w:ascii="宋体" w:eastAsia="宋体" w:hAnsi="宋体" w:cs="宋体" w:hint="eastAsia"/>
          <w:color w:val="auto"/>
          <w:szCs w:val="21"/>
          <w:highlight w:val="none"/>
        </w:rPr>
        <w:t>（八）项目技术要求</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650"/>
        <w:gridCol w:w="7879"/>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hRule="exact" w:val="454"/>
          <w:jc w:val="center"/>
        </w:trPr>
        <w:tc>
          <w:tcPr>
            <w:tcW w:w="5000" w:type="pct"/>
            <w:gridSpan w:val="2"/>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1、人员要求</w:t>
            </w:r>
          </w:p>
        </w:tc>
      </w:tr>
      <w:tr>
        <w:tblPrEx>
          <w:tblW w:w="5000" w:type="pct"/>
          <w:jc w:val="center"/>
          <w:tblCellMar>
            <w:top w:w="0" w:type="dxa"/>
            <w:left w:w="108" w:type="dxa"/>
            <w:bottom w:w="0" w:type="dxa"/>
            <w:right w:w="108" w:type="dxa"/>
          </w:tblCellMar>
          <w:tblLook w:val="0000"/>
        </w:tblPrEx>
        <w:trPr>
          <w:trHeight w:hRule="exact" w:val="454"/>
          <w:jc w:val="center"/>
        </w:trPr>
        <w:tc>
          <w:tcPr>
            <w:tcW w:w="381"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类别</w:t>
            </w:r>
          </w:p>
        </w:tc>
        <w:tc>
          <w:tcPr>
            <w:tcW w:w="4618"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服务项目及要求</w:t>
            </w:r>
          </w:p>
        </w:tc>
      </w:tr>
      <w:tr>
        <w:tblPrEx>
          <w:tblW w:w="5000" w:type="pct"/>
          <w:jc w:val="center"/>
          <w:tblCellMar>
            <w:top w:w="0" w:type="dxa"/>
            <w:left w:w="108" w:type="dxa"/>
            <w:bottom w:w="0" w:type="dxa"/>
            <w:right w:w="108" w:type="dxa"/>
          </w:tblCellMar>
          <w:tblLook w:val="0000"/>
        </w:tblPrEx>
        <w:trPr>
          <w:trHeight w:val="1287"/>
          <w:jc w:val="center"/>
        </w:trPr>
        <w:tc>
          <w:tcPr>
            <w:tcW w:w="381"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管理人员</w:t>
            </w:r>
          </w:p>
        </w:tc>
        <w:tc>
          <w:tcPr>
            <w:tcW w:w="4618" w:type="pct"/>
            <w:vAlign w:val="center"/>
          </w:tcPr>
          <w:p>
            <w:pPr>
              <w:spacing w:line="240" w:lineRule="auto"/>
              <w:rPr>
                <w:rFonts w:ascii="宋体" w:hAnsi="宋体" w:cs="宋体"/>
                <w:color w:val="auto"/>
                <w:szCs w:val="21"/>
                <w:highlight w:val="none"/>
              </w:rPr>
            </w:pPr>
            <w:r>
              <w:rPr>
                <w:rFonts w:ascii="宋体" w:hAnsi="宋体" w:cs="宋体" w:hint="eastAsia"/>
                <w:color w:val="auto"/>
                <w:szCs w:val="21"/>
                <w:highlight w:val="none"/>
              </w:rPr>
              <w:t>（1）托养中心设主任一名，本科</w:t>
            </w:r>
            <w:r>
              <w:rPr>
                <w:rFonts w:ascii="宋体" w:hAnsi="宋体" w:cs="宋体" w:hint="eastAsia"/>
                <w:color w:val="auto"/>
                <w:szCs w:val="21"/>
                <w:highlight w:val="none"/>
                <w:lang w:val="en-US" w:eastAsia="zh-CN"/>
              </w:rPr>
              <w:t>或以上</w:t>
            </w:r>
            <w:r>
              <w:rPr>
                <w:rFonts w:ascii="宋体" w:hAnsi="宋体" w:cs="宋体" w:hint="eastAsia"/>
                <w:color w:val="auto"/>
                <w:szCs w:val="21"/>
                <w:highlight w:val="none"/>
              </w:rPr>
              <w:t>学历，正高职称，从事管理工作，具有社会工作类、社会福利类或康复类等相关学习或培训经历。</w:t>
            </w:r>
          </w:p>
          <w:p>
            <w:pPr>
              <w:spacing w:line="240" w:lineRule="auto"/>
              <w:rPr>
                <w:rFonts w:ascii="宋体" w:hAnsi="宋体" w:cs="宋体"/>
                <w:color w:val="auto"/>
                <w:szCs w:val="21"/>
                <w:highlight w:val="none"/>
              </w:rPr>
            </w:pPr>
            <w:r>
              <w:rPr>
                <w:rFonts w:ascii="宋体" w:hAnsi="宋体" w:cs="宋体" w:hint="eastAsia"/>
                <w:color w:val="auto"/>
                <w:szCs w:val="21"/>
                <w:highlight w:val="none"/>
              </w:rPr>
              <w:t>（2）熟悉残疾人相关法律法规与政策，熟练掌握残疾人托养的基本知识、主要政策和专业知识。</w:t>
            </w:r>
          </w:p>
          <w:p>
            <w:pPr>
              <w:spacing w:line="240" w:lineRule="auto"/>
              <w:rPr>
                <w:rFonts w:ascii="宋体" w:hAnsi="宋体" w:cs="宋体"/>
                <w:color w:val="auto"/>
                <w:szCs w:val="21"/>
                <w:highlight w:val="none"/>
              </w:rPr>
            </w:pPr>
            <w:r>
              <w:rPr>
                <w:rFonts w:ascii="宋体" w:hAnsi="宋体" w:cs="宋体" w:hint="eastAsia"/>
                <w:color w:val="auto"/>
                <w:szCs w:val="21"/>
                <w:highlight w:val="none"/>
              </w:rPr>
              <w:t>（3）每年至少参加1次以上管理培训活动。</w:t>
            </w:r>
          </w:p>
        </w:tc>
      </w:tr>
      <w:tr>
        <w:tblPrEx>
          <w:tblW w:w="5000" w:type="pct"/>
          <w:jc w:val="center"/>
          <w:tblCellMar>
            <w:top w:w="0" w:type="dxa"/>
            <w:left w:w="108" w:type="dxa"/>
            <w:bottom w:w="0" w:type="dxa"/>
            <w:right w:w="108" w:type="dxa"/>
          </w:tblCellMar>
          <w:tblLook w:val="0000"/>
        </w:tblPrEx>
        <w:trPr>
          <w:trHeight w:val="672"/>
          <w:jc w:val="center"/>
        </w:trPr>
        <w:tc>
          <w:tcPr>
            <w:tcW w:w="381"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专业人员</w:t>
            </w:r>
          </w:p>
        </w:tc>
        <w:tc>
          <w:tcPr>
            <w:tcW w:w="4618" w:type="pct"/>
            <w:vAlign w:val="center"/>
          </w:tcPr>
          <w:p>
            <w:pPr>
              <w:spacing w:line="420" w:lineRule="exact"/>
              <w:rPr>
                <w:rFonts w:ascii="宋体" w:hAnsi="宋体" w:cs="宋体" w:hint="eastAsia"/>
                <w:color w:val="auto"/>
                <w:szCs w:val="21"/>
                <w:highlight w:val="none"/>
                <w:lang w:val="en-US" w:eastAsia="zh-CN"/>
              </w:rPr>
            </w:pP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应</w:t>
            </w:r>
            <w:r>
              <w:rPr>
                <w:rFonts w:ascii="宋体" w:hAnsi="宋体" w:cs="宋体" w:hint="eastAsia"/>
                <w:color w:val="auto"/>
                <w:szCs w:val="21"/>
                <w:highlight w:val="none"/>
              </w:rPr>
              <w:t>配备相应的专业医务人员</w:t>
            </w:r>
            <w:r>
              <w:rPr>
                <w:rFonts w:ascii="宋体" w:hAnsi="宋体" w:cs="宋体" w:hint="eastAsia"/>
                <w:color w:val="auto"/>
                <w:szCs w:val="21"/>
                <w:highlight w:val="none"/>
                <w:lang w:val="en-US" w:eastAsia="zh-CN"/>
              </w:rPr>
              <w:t>且</w:t>
            </w:r>
            <w:r>
              <w:rPr>
                <w:rFonts w:ascii="宋体" w:hAnsi="宋体" w:cs="宋体" w:hint="eastAsia"/>
                <w:color w:val="auto"/>
                <w:szCs w:val="21"/>
                <w:highlight w:val="none"/>
              </w:rPr>
              <w:t>康复治疗团队带头人</w:t>
            </w:r>
            <w:r>
              <w:rPr>
                <w:rFonts w:ascii="宋体" w:hAnsi="宋体" w:cs="宋体" w:hint="eastAsia"/>
                <w:color w:val="auto"/>
                <w:szCs w:val="21"/>
                <w:highlight w:val="none"/>
                <w:lang w:val="en-US" w:eastAsia="zh-CN"/>
              </w:rPr>
              <w:t>应</w:t>
            </w:r>
            <w:r>
              <w:rPr>
                <w:rFonts w:ascii="宋体" w:hAnsi="宋体" w:cs="宋体" w:hint="eastAsia"/>
                <w:color w:val="auto"/>
                <w:szCs w:val="21"/>
                <w:highlight w:val="none"/>
              </w:rPr>
              <w:t>具备副高</w:t>
            </w:r>
            <w:r>
              <w:rPr>
                <w:rFonts w:ascii="宋体" w:hAnsi="宋体" w:cs="宋体" w:hint="eastAsia"/>
                <w:color w:val="auto"/>
                <w:szCs w:val="21"/>
                <w:highlight w:val="none"/>
                <w:lang w:val="en-US" w:eastAsia="zh-CN"/>
              </w:rPr>
              <w:t>及</w:t>
            </w:r>
            <w:r>
              <w:rPr>
                <w:rFonts w:ascii="宋体" w:hAnsi="宋体" w:cs="宋体" w:hint="eastAsia"/>
                <w:color w:val="auto"/>
                <w:szCs w:val="21"/>
                <w:highlight w:val="none"/>
              </w:rPr>
              <w:t>以上职称。</w:t>
            </w:r>
          </w:p>
          <w:p>
            <w:pPr>
              <w:numPr>
                <w:ilvl w:val="0"/>
                <w:numId w:val="0"/>
              </w:numPr>
              <w:spacing w:line="420" w:lineRule="exact"/>
              <w:rPr>
                <w:rFonts w:ascii="宋体" w:hAnsi="宋体" w:cs="宋体" w:hint="eastAsia"/>
                <w:color w:val="auto"/>
                <w:szCs w:val="21"/>
                <w:highlight w:val="none"/>
                <w:lang w:val="en-US"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ascii="宋体" w:hAnsi="宋体" w:cs="宋体" w:hint="eastAsia"/>
                <w:color w:val="auto"/>
                <w:szCs w:val="21"/>
                <w:highlight w:val="none"/>
                <w:lang w:val="en-US" w:eastAsia="zh-CN"/>
              </w:rPr>
              <w:t>应配备</w:t>
            </w:r>
            <w:r>
              <w:rPr>
                <w:rFonts w:ascii="宋体" w:hAnsi="宋体" w:cs="宋体" w:hint="eastAsia"/>
                <w:color w:val="auto"/>
                <w:szCs w:val="21"/>
                <w:highlight w:val="none"/>
              </w:rPr>
              <w:t>具有副高级及以上专业技术任职资格的</w:t>
            </w:r>
            <w:r>
              <w:rPr>
                <w:rFonts w:ascii="宋体" w:hAnsi="宋体" w:cs="宋体" w:hint="eastAsia"/>
                <w:color w:val="auto"/>
                <w:szCs w:val="21"/>
                <w:highlight w:val="none"/>
                <w:lang w:val="en-US" w:eastAsia="zh-CN"/>
              </w:rPr>
              <w:t>医师</w:t>
            </w:r>
            <w:r>
              <w:rPr>
                <w:rFonts w:ascii="宋体" w:hAnsi="宋体" w:cs="宋体" w:hint="eastAsia"/>
                <w:color w:val="auto"/>
                <w:szCs w:val="21"/>
                <w:highlight w:val="none"/>
              </w:rPr>
              <w:t>不少于</w:t>
            </w:r>
            <w:r>
              <w:rPr>
                <w:rFonts w:ascii="宋体" w:hAnsi="宋体" w:cs="宋体" w:hint="eastAsia"/>
                <w:color w:val="auto"/>
                <w:szCs w:val="21"/>
                <w:highlight w:val="none"/>
                <w:lang w:val="en-US" w:eastAsia="zh-CN"/>
              </w:rPr>
              <w:t>1人，</w:t>
            </w:r>
            <w:r>
              <w:rPr>
                <w:rFonts w:ascii="宋体" w:hAnsi="宋体" w:cs="宋体" w:hint="eastAsia"/>
                <w:color w:val="auto"/>
                <w:szCs w:val="21"/>
                <w:highlight w:val="none"/>
              </w:rPr>
              <w:t>具有中级以上专业技术职务任职资格的医师不少于</w:t>
            </w:r>
            <w:r>
              <w:rPr>
                <w:rFonts w:ascii="宋体" w:hAnsi="宋体" w:cs="宋体" w:hint="eastAsia"/>
                <w:color w:val="auto"/>
                <w:szCs w:val="21"/>
                <w:highlight w:val="none"/>
                <w:lang w:val="en-US" w:eastAsia="zh-CN"/>
              </w:rPr>
              <w:t>2人，具有</w:t>
            </w:r>
            <w:r>
              <w:rPr>
                <w:rFonts w:ascii="宋体" w:hAnsi="宋体" w:cs="宋体" w:hint="eastAsia"/>
                <w:color w:val="auto"/>
                <w:szCs w:val="21"/>
                <w:highlight w:val="none"/>
              </w:rPr>
              <w:t>从事</w:t>
            </w:r>
            <w:r>
              <w:rPr>
                <w:rFonts w:ascii="宋体" w:hAnsi="宋体" w:cs="宋体" w:hint="default"/>
                <w:color w:val="auto"/>
                <w:szCs w:val="21"/>
                <w:highlight w:val="none"/>
              </w:rPr>
              <w:t>精神卫生</w:t>
            </w:r>
            <w:r>
              <w:rPr>
                <w:rFonts w:ascii="宋体" w:hAnsi="宋体" w:cs="宋体" w:hint="eastAsia"/>
                <w:color w:val="auto"/>
                <w:szCs w:val="21"/>
                <w:highlight w:val="none"/>
                <w:lang w:val="en-US" w:eastAsia="zh-CN"/>
              </w:rPr>
              <w:t>资格专业人员不少于1人，</w:t>
            </w:r>
            <w:r>
              <w:rPr>
                <w:rFonts w:ascii="宋体" w:hAnsi="宋体" w:cs="宋体" w:hint="eastAsia"/>
                <w:color w:val="auto"/>
                <w:szCs w:val="21"/>
                <w:highlight w:val="none"/>
              </w:rPr>
              <w:t>康复治疗师</w:t>
            </w:r>
            <w:r>
              <w:rPr>
                <w:rFonts w:ascii="宋体" w:hAnsi="宋体" w:cs="宋体" w:hint="eastAsia"/>
                <w:color w:val="auto"/>
                <w:szCs w:val="21"/>
                <w:highlight w:val="none"/>
                <w:lang w:val="en-US" w:eastAsia="zh-CN"/>
              </w:rPr>
              <w:t>不少于5人。</w:t>
            </w:r>
          </w:p>
          <w:p>
            <w:pPr>
              <w:spacing w:line="420" w:lineRule="exact"/>
              <w:rPr>
                <w:rFonts w:ascii="宋体" w:hAnsi="宋体" w:cs="宋体" w:hint="eastAsia"/>
                <w:color w:val="auto"/>
                <w:szCs w:val="21"/>
                <w:highlight w:val="none"/>
              </w:rPr>
            </w:pPr>
            <w:r>
              <w:rPr>
                <w:rFonts w:ascii="宋体" w:hAnsi="宋体" w:cs="宋体" w:hint="eastAsia"/>
                <w:color w:val="auto"/>
                <w:szCs w:val="21"/>
                <w:highlight w:val="none"/>
              </w:rPr>
              <w:t>（</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w:t>
            </w:r>
            <w:r>
              <w:rPr>
                <w:rFonts w:ascii="宋体" w:hAnsi="宋体" w:cs="宋体" w:hint="eastAsia"/>
                <w:color w:val="auto"/>
                <w:szCs w:val="21"/>
                <w:highlight w:val="none"/>
                <w:lang w:val="en-US" w:eastAsia="zh-CN"/>
              </w:rPr>
              <w:t>以上专业人员配置数量应以满足重度残疾人</w:t>
            </w:r>
            <w:r>
              <w:rPr>
                <w:rFonts w:ascii="宋体" w:eastAsia="宋体" w:hAnsi="宋体" w:cs="宋体" w:hint="eastAsia"/>
                <w:color w:val="auto"/>
                <w:szCs w:val="21"/>
                <w:highlight w:val="none"/>
              </w:rPr>
              <w:t>基本生活照料、护理、心理康复、体能训练、生活自理能力训练、社会适应能力训练、娱乐休闲训练等综合服务</w:t>
            </w:r>
            <w:r>
              <w:rPr>
                <w:rFonts w:ascii="宋体" w:hAnsi="宋体" w:cs="宋体" w:hint="eastAsia"/>
                <w:color w:val="auto"/>
                <w:szCs w:val="21"/>
                <w:highlight w:val="none"/>
                <w:lang w:val="en-US" w:eastAsia="zh-CN"/>
              </w:rPr>
              <w:t>为原则。</w:t>
            </w:r>
          </w:p>
          <w:p>
            <w:pPr>
              <w:spacing w:line="420" w:lineRule="exact"/>
              <w:rPr>
                <w:rFonts w:ascii="宋体" w:hAnsi="宋体" w:cs="宋体"/>
                <w:color w:val="auto"/>
                <w:szCs w:val="21"/>
                <w:highlight w:val="none"/>
              </w:rPr>
            </w:pPr>
            <w:r>
              <w:rPr>
                <w:rFonts w:ascii="宋体" w:hAnsi="宋体" w:cs="宋体" w:hint="eastAsia"/>
                <w:color w:val="auto"/>
                <w:szCs w:val="21"/>
                <w:highlight w:val="none"/>
                <w:lang w:val="en-US" w:eastAsia="zh-CN"/>
              </w:rPr>
              <w:t>（4）以上专业人员</w:t>
            </w:r>
            <w:r>
              <w:rPr>
                <w:rFonts w:ascii="宋体" w:hAnsi="宋体" w:cs="宋体" w:hint="eastAsia"/>
                <w:color w:val="auto"/>
                <w:szCs w:val="21"/>
                <w:highlight w:val="none"/>
              </w:rPr>
              <w:t>应具有本人身份证明、健康证明。对需持证上岗的职业，应按有关法律法规规定持有效的从业资格和职业资格证书。</w:t>
            </w:r>
          </w:p>
        </w:tc>
      </w:tr>
      <w:tr>
        <w:tblPrEx>
          <w:tblW w:w="5000" w:type="pct"/>
          <w:jc w:val="center"/>
          <w:tblCellMar>
            <w:top w:w="0" w:type="dxa"/>
            <w:left w:w="108" w:type="dxa"/>
            <w:bottom w:w="0" w:type="dxa"/>
            <w:right w:w="108" w:type="dxa"/>
          </w:tblCellMar>
          <w:tblLook w:val="0000"/>
        </w:tblPrEx>
        <w:trPr>
          <w:trHeight w:val="672"/>
          <w:jc w:val="center"/>
        </w:trPr>
        <w:tc>
          <w:tcPr>
            <w:tcW w:w="381"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服务人员</w:t>
            </w:r>
          </w:p>
        </w:tc>
        <w:tc>
          <w:tcPr>
            <w:tcW w:w="4618"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（1）根据服务对象需求配备适宜的护理员。护理人员与服务对象的比例最低不低于1:5。护理员中男女比例应根据实际情况配备。</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（2）至少配备1名经公安部门认可的安保人员。</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（3）可根据实际需要招募一定数量的社会工作者和志愿者。</w:t>
            </w:r>
          </w:p>
          <w:p>
            <w:pPr>
              <w:spacing w:line="420" w:lineRule="exact"/>
              <w:rPr>
                <w:rFonts w:ascii="宋体" w:hAnsi="宋体" w:cs="宋体" w:hint="eastAsia"/>
                <w:color w:val="auto"/>
                <w:szCs w:val="21"/>
                <w:highlight w:val="none"/>
              </w:rPr>
            </w:pPr>
            <w:r>
              <w:rPr>
                <w:rFonts w:ascii="宋体" w:hAnsi="宋体" w:cs="宋体" w:hint="eastAsia"/>
                <w:color w:val="auto"/>
                <w:szCs w:val="21"/>
                <w:highlight w:val="none"/>
              </w:rPr>
              <w:t>（4）应具有本人身份证明、健康证明，并接受过托养服务与专业培训。应熟练掌握相应的业务知识和岗位技能，并接受过残疾人特殊生理与心理知识培训。</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（5）提供服务时应统一着装，挂胸牌。</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（6）每年至少参加12学时以上的业务培训活动。</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（7）遵纪守法，遵守职业道德，尊重和善待残疾人，对待服务对象应文明友善、耐心细致。</w:t>
            </w:r>
          </w:p>
        </w:tc>
      </w:tr>
      <w:tr>
        <w:tblPrEx>
          <w:tblW w:w="5000" w:type="pct"/>
          <w:jc w:val="center"/>
          <w:tblCellMar>
            <w:top w:w="0" w:type="dxa"/>
            <w:left w:w="108" w:type="dxa"/>
            <w:bottom w:w="0" w:type="dxa"/>
            <w:right w:w="108" w:type="dxa"/>
          </w:tblCellMar>
          <w:tblLook w:val="0000"/>
        </w:tblPrEx>
        <w:trPr>
          <w:trHeight w:hRule="exact" w:val="454"/>
          <w:jc w:val="center"/>
        </w:trPr>
        <w:tc>
          <w:tcPr>
            <w:tcW w:w="5000" w:type="pct"/>
            <w:gridSpan w:val="2"/>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2、机构、场地要求</w:t>
            </w:r>
          </w:p>
        </w:tc>
      </w:tr>
      <w:tr>
        <w:tblPrEx>
          <w:tblW w:w="5000" w:type="pct"/>
          <w:jc w:val="center"/>
          <w:tblCellMar>
            <w:top w:w="0" w:type="dxa"/>
            <w:left w:w="108" w:type="dxa"/>
            <w:bottom w:w="0" w:type="dxa"/>
            <w:right w:w="108" w:type="dxa"/>
          </w:tblCellMar>
          <w:tblLook w:val="0000"/>
        </w:tblPrEx>
        <w:trPr>
          <w:trHeight w:hRule="exact" w:val="454"/>
          <w:jc w:val="center"/>
        </w:trPr>
        <w:tc>
          <w:tcPr>
            <w:tcW w:w="381" w:type="pct"/>
            <w:vAlign w:val="center"/>
          </w:tcPr>
          <w:p>
            <w:pPr>
              <w:spacing w:line="420" w:lineRule="exact"/>
              <w:jc w:val="center"/>
              <w:rPr>
                <w:rFonts w:ascii="宋体" w:hAnsi="宋体" w:cs="宋体"/>
                <w:color w:val="auto"/>
                <w:szCs w:val="21"/>
                <w:highlight w:val="none"/>
              </w:rPr>
            </w:pPr>
            <w:r>
              <w:rPr>
                <w:rFonts w:ascii="宋体" w:hAnsi="宋体" w:cs="宋体" w:hint="eastAsia"/>
                <w:color w:val="auto"/>
                <w:szCs w:val="21"/>
                <w:highlight w:val="none"/>
              </w:rPr>
              <w:t>类别</w:t>
            </w:r>
          </w:p>
        </w:tc>
        <w:tc>
          <w:tcPr>
            <w:tcW w:w="4618" w:type="pct"/>
            <w:vAlign w:val="center"/>
          </w:tcPr>
          <w:p>
            <w:pPr>
              <w:spacing w:line="420" w:lineRule="exact"/>
              <w:jc w:val="center"/>
              <w:rPr>
                <w:rFonts w:ascii="宋体" w:hAnsi="宋体" w:cs="宋体"/>
                <w:color w:val="auto"/>
                <w:szCs w:val="21"/>
                <w:highlight w:val="none"/>
              </w:rPr>
            </w:pPr>
            <w:r>
              <w:rPr>
                <w:rFonts w:ascii="宋体" w:hAnsi="宋体" w:cs="宋体" w:hint="eastAsia"/>
                <w:color w:val="auto"/>
                <w:szCs w:val="21"/>
                <w:highlight w:val="none"/>
              </w:rPr>
              <w:t>服务项目及要求</w:t>
            </w:r>
          </w:p>
        </w:tc>
      </w:tr>
      <w:tr>
        <w:tblPrEx>
          <w:tblW w:w="5000" w:type="pct"/>
          <w:jc w:val="center"/>
          <w:tblCellMar>
            <w:top w:w="0" w:type="dxa"/>
            <w:left w:w="108" w:type="dxa"/>
            <w:bottom w:w="0" w:type="dxa"/>
            <w:right w:w="108" w:type="dxa"/>
          </w:tblCellMar>
          <w:tblLook w:val="0000"/>
        </w:tblPrEx>
        <w:trPr>
          <w:trHeight w:val="672"/>
          <w:jc w:val="center"/>
        </w:trPr>
        <w:tc>
          <w:tcPr>
            <w:tcW w:w="381" w:type="pct"/>
            <w:vAlign w:val="center"/>
          </w:tcPr>
          <w:p>
            <w:pPr>
              <w:spacing w:line="420" w:lineRule="exact"/>
              <w:jc w:val="center"/>
              <w:rPr>
                <w:rFonts w:ascii="宋体" w:hAnsi="宋体" w:cs="宋体"/>
                <w:color w:val="auto"/>
                <w:szCs w:val="21"/>
                <w:highlight w:val="none"/>
              </w:rPr>
            </w:pPr>
            <w:r>
              <w:rPr>
                <w:rFonts w:ascii="宋体" w:hAnsi="宋体" w:cs="宋体" w:hint="eastAsia"/>
                <w:color w:val="auto"/>
                <w:szCs w:val="21"/>
                <w:highlight w:val="none"/>
              </w:rPr>
              <w:t>机构设置</w:t>
            </w:r>
          </w:p>
        </w:tc>
        <w:tc>
          <w:tcPr>
            <w:tcW w:w="4618"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（1）</w:t>
            </w:r>
            <w:r>
              <w:rPr>
                <w:rFonts w:ascii="宋体" w:hAnsi="宋体" w:cs="宋体" w:hint="eastAsia"/>
                <w:color w:val="auto"/>
                <w:szCs w:val="21"/>
                <w:highlight w:val="none"/>
                <w:lang w:val="en-US" w:eastAsia="zh-CN"/>
              </w:rPr>
              <w:t>投标人</w:t>
            </w:r>
            <w:r>
              <w:rPr>
                <w:rFonts w:ascii="宋体" w:hAnsi="宋体" w:cs="宋体" w:hint="eastAsia"/>
                <w:color w:val="auto"/>
                <w:szCs w:val="21"/>
                <w:highlight w:val="none"/>
              </w:rPr>
              <w:t>在交通便利的区域</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且托养服务地点须设置（或承诺中标后设置）在投标人营业场所内</w:t>
            </w:r>
            <w:r>
              <w:rPr>
                <w:rFonts w:ascii="宋体" w:hAnsi="宋体" w:cs="宋体" w:hint="eastAsia"/>
                <w:color w:val="auto"/>
                <w:szCs w:val="21"/>
                <w:highlight w:val="none"/>
              </w:rPr>
              <w:t>。</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（2）服务场所应为自有用房或协议承租3年以上。</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（3）依法设立，申请审批、注册登记手续齐全，合法运营。</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（4）在显著位置公开服务项目、服务指南和工作流程。</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（5）应有稳定的运营资金保障，确保能够持续运营发展。</w:t>
            </w:r>
          </w:p>
          <w:p>
            <w:pPr>
              <w:jc w:val="left"/>
              <w:rPr>
                <w:rFonts w:ascii="宋体" w:eastAsia="宋体" w:hAnsi="宋体" w:cs="宋体"/>
                <w:color w:val="auto"/>
                <w:szCs w:val="21"/>
                <w:highlight w:val="none"/>
              </w:rPr>
            </w:pPr>
            <w:r>
              <w:rPr>
                <w:rFonts w:ascii="宋体" w:hAnsi="宋体" w:cs="宋体" w:hint="eastAsia"/>
                <w:color w:val="auto"/>
                <w:szCs w:val="21"/>
                <w:highlight w:val="none"/>
              </w:rPr>
              <w:t>（6）</w:t>
            </w:r>
            <w:r>
              <w:rPr>
                <w:rFonts w:ascii="宋体" w:eastAsia="宋体" w:hAnsi="宋体" w:cs="宋体" w:hint="eastAsia"/>
                <w:color w:val="auto"/>
                <w:szCs w:val="21"/>
                <w:highlight w:val="none"/>
              </w:rPr>
              <w:t>投标人具备</w:t>
            </w:r>
            <w:r>
              <w:rPr>
                <w:rFonts w:ascii="宋体" w:eastAsia="宋体" w:hAnsi="宋体" w:cs="宋体" w:hint="eastAsia"/>
                <w:color w:val="auto"/>
                <w:szCs w:val="21"/>
                <w:highlight w:val="none"/>
                <w:lang w:val="en-US" w:eastAsia="zh-CN"/>
              </w:rPr>
              <w:t>精神科（心理卫生科）科室，或具有主业在本机构的精神科（心理卫生科）医生</w:t>
            </w:r>
            <w:r>
              <w:rPr>
                <w:rFonts w:ascii="宋体" w:eastAsia="宋体" w:hAnsi="宋体" w:cs="宋体" w:hint="eastAsia"/>
                <w:color w:val="auto"/>
                <w:szCs w:val="21"/>
                <w:highlight w:val="none"/>
              </w:rPr>
              <w:t>。</w:t>
            </w:r>
          </w:p>
          <w:p>
            <w:pPr>
              <w:spacing w:line="420" w:lineRule="exact"/>
              <w:rPr>
                <w:rFonts w:ascii="宋体" w:hAnsi="宋体" w:cs="宋体"/>
                <w:color w:val="auto"/>
                <w:szCs w:val="21"/>
                <w:highlight w:val="none"/>
              </w:rPr>
            </w:pP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7</w:t>
            </w:r>
            <w:r>
              <w:rPr>
                <w:rFonts w:ascii="宋体" w:hAnsi="宋体" w:cs="宋体" w:hint="eastAsia"/>
                <w:color w:val="auto"/>
                <w:szCs w:val="21"/>
                <w:highlight w:val="none"/>
                <w:lang w:eastAsia="zh-CN"/>
              </w:rPr>
              <w:t>）</w:t>
            </w:r>
            <w:r>
              <w:rPr>
                <w:rFonts w:ascii="宋体" w:hAnsi="宋体" w:cs="宋体" w:hint="eastAsia"/>
                <w:color w:val="auto"/>
                <w:szCs w:val="21"/>
                <w:highlight w:val="none"/>
              </w:rPr>
              <w:t>床位数不少于80张。</w:t>
            </w:r>
          </w:p>
        </w:tc>
      </w:tr>
      <w:tr>
        <w:tblPrEx>
          <w:tblW w:w="5000" w:type="pct"/>
          <w:jc w:val="center"/>
          <w:tblCellMar>
            <w:top w:w="0" w:type="dxa"/>
            <w:left w:w="108" w:type="dxa"/>
            <w:bottom w:w="0" w:type="dxa"/>
            <w:right w:w="108" w:type="dxa"/>
          </w:tblCellMar>
          <w:tblLook w:val="0000"/>
        </w:tblPrEx>
        <w:trPr>
          <w:trHeight w:val="672"/>
          <w:jc w:val="center"/>
        </w:trPr>
        <w:tc>
          <w:tcPr>
            <w:tcW w:w="381" w:type="pct"/>
            <w:vAlign w:val="center"/>
          </w:tcPr>
          <w:p>
            <w:pPr>
              <w:spacing w:line="420" w:lineRule="exact"/>
              <w:jc w:val="center"/>
              <w:rPr>
                <w:rFonts w:ascii="宋体" w:hAnsi="宋体" w:cs="宋体"/>
                <w:color w:val="auto"/>
                <w:szCs w:val="21"/>
                <w:highlight w:val="none"/>
              </w:rPr>
            </w:pPr>
            <w:r>
              <w:rPr>
                <w:rFonts w:ascii="宋体" w:hAnsi="宋体" w:cs="宋体" w:hint="eastAsia"/>
                <w:color w:val="auto"/>
                <w:szCs w:val="21"/>
                <w:highlight w:val="none"/>
              </w:rPr>
              <w:t>场地设置</w:t>
            </w:r>
          </w:p>
        </w:tc>
        <w:tc>
          <w:tcPr>
            <w:tcW w:w="4618"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（1）配置与其服务范围相适应的服务场地，包括住养居室、食堂、护理保健室、文体活动室、康复室、心理咨询室等。</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（2）具备基本的无障碍设施设备。寄宿制集中托养机构的建筑设计应符合国家标准《无障碍设计规范》的规定。</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（3）房屋建筑质量安全和消防设施符合国家相关标准的要求。</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（4）应具备《残疾人托养机构建设标准》中规定的基本设施设备、功能场所。</w:t>
            </w:r>
          </w:p>
        </w:tc>
      </w:tr>
      <w:tr>
        <w:tblPrEx>
          <w:tblW w:w="5000" w:type="pct"/>
          <w:jc w:val="center"/>
          <w:tblCellMar>
            <w:top w:w="0" w:type="dxa"/>
            <w:left w:w="108" w:type="dxa"/>
            <w:bottom w:w="0" w:type="dxa"/>
            <w:right w:w="108" w:type="dxa"/>
          </w:tblCellMar>
          <w:tblLook w:val="0000"/>
        </w:tblPrEx>
        <w:trPr>
          <w:trHeight w:hRule="exact" w:val="454"/>
          <w:jc w:val="center"/>
        </w:trPr>
        <w:tc>
          <w:tcPr>
            <w:tcW w:w="5000" w:type="pct"/>
            <w:gridSpan w:val="2"/>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3、设备需求</w:t>
            </w:r>
          </w:p>
        </w:tc>
      </w:tr>
      <w:tr>
        <w:tblPrEx>
          <w:tblW w:w="5000" w:type="pct"/>
          <w:jc w:val="center"/>
          <w:tblCellMar>
            <w:top w:w="0" w:type="dxa"/>
            <w:left w:w="108" w:type="dxa"/>
            <w:bottom w:w="0" w:type="dxa"/>
            <w:right w:w="108" w:type="dxa"/>
          </w:tblCellMar>
          <w:tblLook w:val="0000"/>
        </w:tblPrEx>
        <w:trPr>
          <w:trHeight w:hRule="exact" w:val="454"/>
          <w:jc w:val="center"/>
        </w:trPr>
        <w:tc>
          <w:tcPr>
            <w:tcW w:w="381" w:type="pct"/>
            <w:vAlign w:val="center"/>
          </w:tcPr>
          <w:p>
            <w:pPr>
              <w:spacing w:line="420" w:lineRule="exact"/>
              <w:jc w:val="center"/>
              <w:rPr>
                <w:rFonts w:ascii="宋体" w:hAnsi="宋体" w:cs="宋体"/>
                <w:color w:val="auto"/>
                <w:szCs w:val="21"/>
                <w:highlight w:val="none"/>
              </w:rPr>
            </w:pPr>
            <w:r>
              <w:rPr>
                <w:rFonts w:ascii="宋体" w:hAnsi="宋体" w:cs="宋体" w:hint="eastAsia"/>
                <w:color w:val="auto"/>
                <w:szCs w:val="21"/>
                <w:highlight w:val="none"/>
              </w:rPr>
              <w:t>类别</w:t>
            </w:r>
          </w:p>
        </w:tc>
        <w:tc>
          <w:tcPr>
            <w:tcW w:w="4618" w:type="pct"/>
            <w:vAlign w:val="center"/>
          </w:tcPr>
          <w:p>
            <w:pPr>
              <w:spacing w:line="420" w:lineRule="exact"/>
              <w:jc w:val="center"/>
              <w:rPr>
                <w:rFonts w:ascii="宋体" w:hAnsi="宋体" w:cs="宋体"/>
                <w:color w:val="auto"/>
                <w:szCs w:val="21"/>
                <w:highlight w:val="none"/>
              </w:rPr>
            </w:pPr>
            <w:r>
              <w:rPr>
                <w:rFonts w:ascii="宋体" w:hAnsi="宋体" w:cs="宋体" w:hint="eastAsia"/>
                <w:color w:val="auto"/>
                <w:szCs w:val="21"/>
                <w:highlight w:val="none"/>
              </w:rPr>
              <w:t>服务项目及要求</w:t>
            </w:r>
          </w:p>
        </w:tc>
      </w:tr>
      <w:tr>
        <w:tblPrEx>
          <w:tblW w:w="5000" w:type="pct"/>
          <w:jc w:val="center"/>
          <w:tblCellMar>
            <w:top w:w="0" w:type="dxa"/>
            <w:left w:w="108" w:type="dxa"/>
            <w:bottom w:w="0" w:type="dxa"/>
            <w:right w:w="108" w:type="dxa"/>
          </w:tblCellMar>
          <w:tblLook w:val="0000"/>
        </w:tblPrEx>
        <w:trPr>
          <w:trHeight w:val="672"/>
          <w:jc w:val="center"/>
        </w:trPr>
        <w:tc>
          <w:tcPr>
            <w:tcW w:w="381"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常规设备</w:t>
            </w:r>
          </w:p>
        </w:tc>
        <w:tc>
          <w:tcPr>
            <w:tcW w:w="4618"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显微镜、自动生化分析仪、血球计数器、DR、彩超、灌肠器、供氧装置、紫外线灯、洗衣机、电冰箱、高压灭菌器具、层流供应室等</w:t>
            </w:r>
          </w:p>
        </w:tc>
      </w:tr>
      <w:tr>
        <w:tblPrEx>
          <w:tblW w:w="5000" w:type="pct"/>
          <w:jc w:val="center"/>
          <w:tblCellMar>
            <w:top w:w="0" w:type="dxa"/>
            <w:left w:w="108" w:type="dxa"/>
            <w:bottom w:w="0" w:type="dxa"/>
            <w:right w:w="108" w:type="dxa"/>
          </w:tblCellMar>
          <w:tblLook w:val="0000"/>
        </w:tblPrEx>
        <w:trPr>
          <w:trHeight w:val="672"/>
          <w:jc w:val="center"/>
        </w:trPr>
        <w:tc>
          <w:tcPr>
            <w:tcW w:w="381"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专业服务设备</w:t>
            </w:r>
          </w:p>
        </w:tc>
        <w:tc>
          <w:tcPr>
            <w:tcW w:w="4618"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1）运动治疗训练用垫和床、训练用梯、姿势矫正镜、训练用棍和球、常用规格的沙袋和哑铃、手指肌训练器、腔四头肌训练器、前臂琏转训练器、滑轮吊环、常用规格的拐杖、平衡杠、常用规格的轮椅、助行器。</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（2）作业治疗用磨板、插扳、插件、螺栓、滚筒、训练用球类、日常生活训练用具。</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（3）物理治疗用中频治疗机、低频脉冲治疗机、音频电疗机、超短波治疗机、红外线治疗机、磁疗机、颈椎牵引设备、腰椎牵引设备。</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（4）传统康复治疗用的针灸用具、人体经络穴位示意用品、按摩用品。</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（5）语言治疗用录音机或语盲治疗机、非语言交流写字画板语言治疗和测评用具（实物、图片、卡片记录本等）。</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（6）功能测评用关节角度测量仪、肌力计、肌电图仪、平衡仪、心电图机、脑电图机、血压计。</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（7）辅助器具服务用的功能评估设备、辅助器具改制设备、假肢矫形器制作装配设备、功能训练设备。</w:t>
            </w:r>
          </w:p>
        </w:tc>
      </w:tr>
      <w:tr>
        <w:tblPrEx>
          <w:tblW w:w="5000" w:type="pct"/>
          <w:jc w:val="center"/>
          <w:tblCellMar>
            <w:top w:w="0" w:type="dxa"/>
            <w:left w:w="108" w:type="dxa"/>
            <w:bottom w:w="0" w:type="dxa"/>
            <w:right w:w="108" w:type="dxa"/>
          </w:tblCellMar>
          <w:tblLook w:val="0000"/>
        </w:tblPrEx>
        <w:trPr>
          <w:trHeight w:hRule="exact" w:val="397"/>
          <w:jc w:val="center"/>
        </w:trPr>
        <w:tc>
          <w:tcPr>
            <w:tcW w:w="5000" w:type="pct"/>
            <w:gridSpan w:val="2"/>
            <w:vAlign w:val="center"/>
          </w:tcPr>
          <w:p>
            <w:pPr>
              <w:spacing w:line="420" w:lineRule="exact"/>
              <w:jc w:val="left"/>
              <w:rPr>
                <w:rFonts w:ascii="宋体" w:hAnsi="宋体" w:cs="宋体"/>
                <w:color w:val="auto"/>
                <w:szCs w:val="21"/>
                <w:highlight w:val="none"/>
              </w:rPr>
            </w:pPr>
            <w:r>
              <w:rPr>
                <w:rFonts w:ascii="宋体" w:hAnsi="宋体" w:cs="宋体" w:hint="eastAsia"/>
                <w:color w:val="auto"/>
                <w:szCs w:val="21"/>
                <w:highlight w:val="none"/>
              </w:rPr>
              <w:t>4、服务内容</w:t>
            </w:r>
          </w:p>
        </w:tc>
      </w:tr>
      <w:tr>
        <w:tblPrEx>
          <w:tblW w:w="5000" w:type="pct"/>
          <w:jc w:val="center"/>
          <w:tblCellMar>
            <w:top w:w="0" w:type="dxa"/>
            <w:left w:w="108" w:type="dxa"/>
            <w:bottom w:w="0" w:type="dxa"/>
            <w:right w:w="108" w:type="dxa"/>
          </w:tblCellMar>
          <w:tblLook w:val="0000"/>
        </w:tblPrEx>
        <w:trPr>
          <w:trHeight w:hRule="exact" w:val="397"/>
          <w:jc w:val="center"/>
        </w:trPr>
        <w:tc>
          <w:tcPr>
            <w:tcW w:w="381" w:type="pct"/>
            <w:vAlign w:val="center"/>
          </w:tcPr>
          <w:p>
            <w:pPr>
              <w:spacing w:line="420" w:lineRule="exact"/>
              <w:jc w:val="center"/>
              <w:rPr>
                <w:rFonts w:ascii="宋体" w:hAnsi="宋体" w:cs="宋体"/>
                <w:color w:val="auto"/>
                <w:szCs w:val="21"/>
                <w:highlight w:val="none"/>
              </w:rPr>
            </w:pPr>
            <w:r>
              <w:rPr>
                <w:rFonts w:ascii="宋体" w:hAnsi="宋体" w:cs="宋体" w:hint="eastAsia"/>
                <w:color w:val="auto"/>
                <w:szCs w:val="21"/>
                <w:highlight w:val="none"/>
              </w:rPr>
              <w:t>类别</w:t>
            </w:r>
          </w:p>
        </w:tc>
        <w:tc>
          <w:tcPr>
            <w:tcW w:w="4618" w:type="pct"/>
            <w:vAlign w:val="center"/>
          </w:tcPr>
          <w:p>
            <w:pPr>
              <w:spacing w:line="420" w:lineRule="exact"/>
              <w:jc w:val="center"/>
              <w:rPr>
                <w:rFonts w:ascii="宋体" w:hAnsi="宋体" w:cs="宋体"/>
                <w:color w:val="auto"/>
                <w:szCs w:val="21"/>
                <w:highlight w:val="none"/>
              </w:rPr>
            </w:pPr>
            <w:r>
              <w:rPr>
                <w:rFonts w:ascii="宋体" w:hAnsi="宋体" w:cs="宋体" w:hint="eastAsia"/>
                <w:color w:val="auto"/>
                <w:szCs w:val="21"/>
                <w:highlight w:val="none"/>
              </w:rPr>
              <w:t>服务项目及要求</w:t>
            </w:r>
          </w:p>
        </w:tc>
      </w:tr>
      <w:tr>
        <w:tblPrEx>
          <w:tblW w:w="5000" w:type="pct"/>
          <w:jc w:val="center"/>
          <w:tblCellMar>
            <w:top w:w="0" w:type="dxa"/>
            <w:left w:w="108" w:type="dxa"/>
            <w:bottom w:w="0" w:type="dxa"/>
            <w:right w:w="108" w:type="dxa"/>
          </w:tblCellMar>
          <w:tblLook w:val="0000"/>
        </w:tblPrEx>
        <w:trPr>
          <w:trHeight w:val="672"/>
          <w:jc w:val="center"/>
        </w:trPr>
        <w:tc>
          <w:tcPr>
            <w:tcW w:w="381"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生活照料类</w:t>
            </w:r>
          </w:p>
        </w:tc>
        <w:tc>
          <w:tcPr>
            <w:tcW w:w="4618"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（1）根据服务对象的特点，营养、合理配餐，制定每周食谱，能够提供点餐、加餐、助餐服务，尊重服务对象饮食习惯，使其得到合理、规律的膳食服务。</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（2）根据季节和天气情况为服务对象提供合理频率的身体清洁服务和衣物换洗服务，保持服务对象身体清洁、无异味，衣物卫生、整洁、得体。</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（3）对有需要的服务对象提供起床、穿衣、就寝、脱衣、整理床铺、如厕等基本起居服务。</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（4）制定合理的作息制度并在显著位置标示。</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（5）根据服务对象特点进行分级护理，并用记录卡片标注在显著位置。</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（6）为有需要的服务对象按医嘱提供服药服务。</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（7）在护理过程中，应尊重服务对象的人格和尊严，特别注意保护女性服务对象的人身权益不受侵害。</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（8）协助有需要的服务对象进行户外活动。在天气情况允许的条件下，每天保证有需要的服务对象</w:t>
            </w:r>
            <w:r>
              <w:rPr>
                <w:rFonts w:ascii="宋体" w:hAnsi="宋体" w:cs="宋体" w:hint="eastAsia"/>
                <w:color w:val="auto"/>
                <w:szCs w:val="21"/>
                <w:highlight w:val="none"/>
                <w:lang w:val="en-US" w:eastAsia="zh-CN"/>
              </w:rPr>
              <w:t>能</w:t>
            </w:r>
            <w:r>
              <w:rPr>
                <w:rFonts w:ascii="宋体" w:hAnsi="宋体" w:cs="宋体" w:hint="eastAsia"/>
                <w:color w:val="auto"/>
                <w:szCs w:val="21"/>
                <w:highlight w:val="none"/>
              </w:rPr>
              <w:t>到户外活动</w:t>
            </w:r>
            <w:r>
              <w:rPr>
                <w:rFonts w:ascii="宋体" w:hAnsi="宋体" w:cs="宋体" w:hint="eastAsia"/>
                <w:color w:val="auto"/>
                <w:szCs w:val="21"/>
                <w:highlight w:val="none"/>
                <w:lang w:val="en-US" w:eastAsia="zh-CN"/>
              </w:rPr>
              <w:t>不少于</w:t>
            </w:r>
            <w:r>
              <w:rPr>
                <w:rFonts w:ascii="宋体" w:hAnsi="宋体" w:cs="宋体" w:hint="eastAsia"/>
                <w:color w:val="auto"/>
                <w:szCs w:val="21"/>
                <w:highlight w:val="none"/>
              </w:rPr>
              <w:t>1小时。</w:t>
            </w:r>
          </w:p>
        </w:tc>
      </w:tr>
      <w:tr>
        <w:tblPrEx>
          <w:tblW w:w="5000" w:type="pct"/>
          <w:jc w:val="center"/>
          <w:tblCellMar>
            <w:top w:w="0" w:type="dxa"/>
            <w:left w:w="108" w:type="dxa"/>
            <w:bottom w:w="0" w:type="dxa"/>
            <w:right w:w="108" w:type="dxa"/>
          </w:tblCellMar>
          <w:tblLook w:val="0000"/>
        </w:tblPrEx>
        <w:trPr>
          <w:trHeight w:val="672"/>
          <w:jc w:val="center"/>
        </w:trPr>
        <w:tc>
          <w:tcPr>
            <w:tcW w:w="381"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生活自理能力训练</w:t>
            </w:r>
          </w:p>
        </w:tc>
        <w:tc>
          <w:tcPr>
            <w:tcW w:w="4618"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（1）根据服务对象的需求和特点，制定适宜的培养与训练计划，并张贴在显著位置。</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（2）指导服务对象进行基本生活自理活动训练，使其能够自行洗漱、如厕、穿衣、吃饭等。</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（3）在模拟家庭环境和劳动环境中指导服务对象学习简单家务和劳动，使其能够在协助和指导下完成煮饭、拣择蔬菜、整理床铺、洗衣服、打扫卫生等活动。</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（4）应与服务对象的家属或监护人及时其沟通训练的内容和情况，以便服务对象回家时可以在真实家庭生活场景中对其生活自理能力进行重复巩固训练。</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（5）可根据服务对象个体情况，设计适宜的训练课程，例如制作面食、烘焙饼干、缝制衣物等，发掘其生活自理能力方面可能存在的其他潜力。</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（6）训练考评结果应记录存档，并依此调整或完善训练计划。</w:t>
            </w:r>
          </w:p>
        </w:tc>
      </w:tr>
      <w:tr>
        <w:tblPrEx>
          <w:tblW w:w="5000" w:type="pct"/>
          <w:jc w:val="center"/>
          <w:tblCellMar>
            <w:top w:w="0" w:type="dxa"/>
            <w:left w:w="108" w:type="dxa"/>
            <w:bottom w:w="0" w:type="dxa"/>
            <w:right w:w="108" w:type="dxa"/>
          </w:tblCellMar>
          <w:tblLook w:val="0000"/>
        </w:tblPrEx>
        <w:trPr>
          <w:trHeight w:val="672"/>
          <w:jc w:val="center"/>
        </w:trPr>
        <w:tc>
          <w:tcPr>
            <w:tcW w:w="381"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社会适应能力辅导</w:t>
            </w:r>
          </w:p>
        </w:tc>
        <w:tc>
          <w:tcPr>
            <w:tcW w:w="4618"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（1）参考《残疾人残疾分类和分级》国家标准中对智力和精神残疾人社会适应能力的描述和分级，为服务对象制定社会适应能力辅导计划。</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（2）以适当方式为服务对象普及简单的礼仪知识、两性知识等基本社会行为准则和常识。</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（3）每天与服务对象的交流时间应不少于15分钟，为服务对象提供日常心理疏导和心理健康关爱服务。</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4）对心理和行为出现异常的服务对象进行关注，有必要时召集专业人员进行座谈分析，为其制定行为矫正方案。对于心理和行为出现极端异常、严重影响其他服务对象正常生活甚至人身安全的服务对象，应立即转介至专业医疗机构就诊。</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（5）为有需要的服务对象提供教育培训、图书阅览、上网和收看收听电视广播等服务，使其对社会和舆情具备一定的知晓度。</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（6）在机构内开展适宜的文化、体育、娱乐活动，可以根据实际情况组织比赛、展示或表演，使其具备基本的人际交往兴趣和能力。</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（7）指导服务对象在模拟超市、银行、医院、邮局、公共交通等简单社会场景中进行社会适应性训练，提高其参与社会生活的能力。</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（8）定期安排服务对象家属或监护人、志愿者到机构内进行活动，鼓励服务对象接待访客或外出参加社区或社会公益活动，逐步拓展其在直接参与社会生活方面的能力。</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（9）根据服务对象的社会适应能力的恢复和提升情况，适时调整社会适应辅导计划。</w:t>
            </w:r>
          </w:p>
        </w:tc>
      </w:tr>
      <w:tr>
        <w:tblPrEx>
          <w:tblW w:w="5000" w:type="pct"/>
          <w:jc w:val="center"/>
          <w:tblCellMar>
            <w:top w:w="0" w:type="dxa"/>
            <w:left w:w="108" w:type="dxa"/>
            <w:bottom w:w="0" w:type="dxa"/>
            <w:right w:w="108" w:type="dxa"/>
          </w:tblCellMar>
          <w:tblLook w:val="0000"/>
        </w:tblPrEx>
        <w:trPr>
          <w:trHeight w:val="672"/>
          <w:jc w:val="center"/>
        </w:trPr>
        <w:tc>
          <w:tcPr>
            <w:tcW w:w="381"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运动功能训练</w:t>
            </w:r>
          </w:p>
        </w:tc>
        <w:tc>
          <w:tcPr>
            <w:tcW w:w="4618"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（1）使用动态心排和肺功能检测等设备为入住者提供心肺功能的评定，根据评定结果为入住者制定适宜的体能训练康复计划。</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（2）为有需求的服务对象提供适当的以运动功能为主的训练，指导其规范使用矫形器和训练器具，帮助其巩固医疗康复效果，使其身体运动功能得到恢复或代偿。</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（3）有条件的托养服务机构应定期对服务对象的监护人进行必要的简单技术培训，使其在机构之外也能够得到持续的运动功能训练。</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（4）根据服务对象的身体情况，随时开展运动功能评估，适时调整训练计划。</w:t>
            </w:r>
          </w:p>
          <w:p>
            <w:pPr>
              <w:spacing w:line="420" w:lineRule="exact"/>
              <w:rPr>
                <w:rFonts w:ascii="宋体" w:hAnsi="宋体" w:cs="宋体"/>
                <w:color w:val="auto"/>
                <w:szCs w:val="21"/>
                <w:highlight w:val="none"/>
              </w:rPr>
            </w:pPr>
            <w:r>
              <w:rPr>
                <w:rFonts w:ascii="宋体" w:hAnsi="宋体" w:cs="宋体" w:hint="eastAsia"/>
                <w:color w:val="auto"/>
                <w:szCs w:val="21"/>
                <w:highlight w:val="none"/>
              </w:rPr>
              <w:t>（5）服务对象身体状况发生较大变化时，应及时转介到专业医疗康复机构进行诊断和治疗。</w:t>
            </w:r>
          </w:p>
        </w:tc>
      </w:tr>
      <w:tr>
        <w:tblPrEx>
          <w:tblW w:w="5000" w:type="pct"/>
          <w:jc w:val="center"/>
          <w:tblCellMar>
            <w:top w:w="0" w:type="dxa"/>
            <w:left w:w="108" w:type="dxa"/>
            <w:bottom w:w="0" w:type="dxa"/>
            <w:right w:w="108" w:type="dxa"/>
          </w:tblCellMar>
          <w:tblLook w:val="0000"/>
        </w:tblPrEx>
        <w:trPr>
          <w:trHeight w:val="672"/>
          <w:jc w:val="center"/>
        </w:trPr>
        <w:tc>
          <w:tcPr>
            <w:tcW w:w="381"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精神慰藉类</w:t>
            </w:r>
          </w:p>
        </w:tc>
        <w:tc>
          <w:tcPr>
            <w:tcW w:w="4618" w:type="pct"/>
            <w:vAlign w:val="center"/>
          </w:tcPr>
          <w:p>
            <w:pPr>
              <w:spacing w:line="420" w:lineRule="exact"/>
              <w:rPr>
                <w:rFonts w:ascii="宋体" w:hAnsi="宋体" w:cs="宋体"/>
                <w:color w:val="auto"/>
                <w:szCs w:val="21"/>
                <w:highlight w:val="none"/>
              </w:rPr>
            </w:pPr>
            <w:r>
              <w:rPr>
                <w:rFonts w:ascii="宋体" w:hAnsi="宋体" w:cs="宋体" w:hint="eastAsia"/>
                <w:color w:val="auto"/>
                <w:szCs w:val="21"/>
                <w:highlight w:val="none"/>
              </w:rPr>
              <w:t>协助有需要的服务对象通过网络、电视、广播、报纸杂志等多种方式了解新闻和知识、进行交流、进行心理干预；陪同服务对象在居住附近安全合理的地区进行户外活动。</w:t>
            </w:r>
          </w:p>
        </w:tc>
      </w:tr>
    </w:tbl>
    <w:p>
      <w:pPr>
        <w:pStyle w:val="BodyText"/>
        <w:rPr>
          <w:color w:val="auto"/>
          <w:highlight w:val="none"/>
        </w:rPr>
      </w:pPr>
    </w:p>
    <w:p>
      <w:pPr>
        <w:rPr>
          <w:b/>
          <w:color w:val="auto"/>
          <w:sz w:val="24"/>
          <w:highlight w:val="none"/>
        </w:rPr>
      </w:pPr>
    </w:p>
    <w:p>
      <w:pPr>
        <w:pStyle w:val="Heading3"/>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color w:val="auto"/>
          <w:sz w:val="24"/>
          <w:szCs w:val="22"/>
          <w:highlight w:val="none"/>
        </w:rPr>
      </w:pPr>
      <w:r>
        <w:rPr>
          <w:rFonts w:hint="eastAsia"/>
          <w:color w:val="auto"/>
          <w:sz w:val="24"/>
          <w:szCs w:val="22"/>
          <w:highlight w:val="none"/>
        </w:rPr>
        <w:br w:type="page"/>
      </w:r>
      <w:r>
        <w:rPr>
          <w:rFonts w:hint="eastAsia"/>
          <w:color w:val="auto"/>
          <w:sz w:val="24"/>
          <w:szCs w:val="22"/>
          <w:highlight w:val="none"/>
        </w:rPr>
        <w:t>六、商务要求</w:t>
      </w:r>
    </w:p>
    <w:p>
      <w:pPr>
        <w:keepNext w:val="0"/>
        <w:keepLines w:val="0"/>
        <w:pageBreakBefore w:val="0"/>
        <w:widowControl w:val="0"/>
        <w:kinsoku/>
        <w:wordWrap/>
        <w:overflowPunct/>
        <w:topLinePunct w:val="0"/>
        <w:autoSpaceDE/>
        <w:autoSpaceDN/>
        <w:bidi w:val="0"/>
        <w:spacing w:line="400" w:lineRule="exact"/>
        <w:ind w:firstLine="420" w:firstLineChars="200"/>
        <w:outlineLvl w:val="9"/>
        <w:rPr>
          <w:rFonts w:hint="eastAsia"/>
          <w:b/>
          <w:color w:val="auto"/>
          <w:szCs w:val="21"/>
          <w:highlight w:val="none"/>
          <w:lang w:eastAsia="zh-CN"/>
        </w:rPr>
      </w:pPr>
      <w:r>
        <w:rPr>
          <w:rFonts w:hint="eastAsia"/>
          <w:b/>
          <w:color w:val="auto"/>
          <w:szCs w:val="21"/>
          <w:highlight w:val="none"/>
        </w:rPr>
        <w:t>带★号条款为不可</w:t>
      </w:r>
      <w:r>
        <w:rPr>
          <w:rFonts w:hint="eastAsia"/>
          <w:b/>
          <w:color w:val="auto"/>
          <w:szCs w:val="21"/>
          <w:highlight w:val="none"/>
          <w:lang w:val="en-US" w:eastAsia="zh-CN"/>
        </w:rPr>
        <w:t>负</w:t>
      </w:r>
      <w:r>
        <w:rPr>
          <w:rFonts w:hint="eastAsia"/>
          <w:b/>
          <w:color w:val="auto"/>
          <w:szCs w:val="21"/>
          <w:highlight w:val="none"/>
        </w:rPr>
        <w:t>偏离条款，如未响应或出现负偏离的，将作投标无效处理</w:t>
      </w:r>
      <w:r>
        <w:rPr>
          <w:rFonts w:hint="eastAsia"/>
          <w:b/>
          <w:color w:val="auto"/>
          <w:szCs w:val="21"/>
          <w:highlight w:val="none"/>
          <w:lang w:eastAsia="zh-CN"/>
        </w:rPr>
        <w:t>。</w:t>
      </w:r>
    </w:p>
    <w:p>
      <w:pPr>
        <w:ind w:firstLine="420" w:firstLineChars="200"/>
        <w:rPr>
          <w:rFonts w:ascii="宋体" w:eastAsia="宋体" w:hAnsi="宋体" w:cs="宋体" w:hint="eastAsia"/>
          <w:color w:val="auto"/>
          <w:szCs w:val="21"/>
          <w:highlight w:val="none"/>
        </w:rPr>
      </w:pPr>
      <w:r>
        <w:rPr>
          <w:rFonts w:hint="eastAsia"/>
          <w:b/>
          <w:color w:val="auto"/>
          <w:szCs w:val="21"/>
          <w:highlight w:val="none"/>
        </w:rPr>
        <w:t>★</w:t>
      </w:r>
      <w:r>
        <w:rPr>
          <w:rFonts w:ascii="宋体" w:hAnsi="宋体" w:cs="宋体" w:hint="eastAsia"/>
          <w:color w:val="auto"/>
          <w:szCs w:val="21"/>
          <w:highlight w:val="none"/>
        </w:rPr>
        <w:t>（一）服务期限：一年。一年服务期满后，可根据本项目需要和供应商的履约情况续签。一年一签，最长不超过三年。</w:t>
      </w:r>
    </w:p>
    <w:p>
      <w:pPr>
        <w:spacing w:line="440" w:lineRule="exact"/>
        <w:ind w:firstLine="420" w:firstLineChars="200"/>
        <w:rPr>
          <w:color w:val="auto"/>
          <w:highlight w:val="none"/>
        </w:rPr>
      </w:pPr>
      <w:r>
        <w:rPr>
          <w:rFonts w:hint="eastAsia"/>
          <w:b/>
          <w:color w:val="auto"/>
          <w:szCs w:val="21"/>
          <w:highlight w:val="none"/>
        </w:rPr>
        <w:t>★</w:t>
      </w:r>
      <w:r>
        <w:rPr>
          <w:rFonts w:ascii="宋体" w:eastAsia="宋体" w:hAnsi="宋体" w:cs="宋体" w:hint="eastAsia"/>
          <w:color w:val="auto"/>
          <w:highlight w:val="none"/>
        </w:rPr>
        <w:t>（二）付款方式：采购方分四个季度向中标方支付费用，每个季度支付中标金额的25%，最后一个季度的款项在合同期满</w:t>
      </w:r>
      <w:r>
        <w:rPr>
          <w:rFonts w:ascii="宋体" w:hAnsi="宋体" w:cs="宋体" w:hint="eastAsia"/>
          <w:color w:val="auto"/>
          <w:highlight w:val="none"/>
          <w:lang w:val="en-US" w:eastAsia="zh-CN"/>
        </w:rPr>
        <w:t>通过验收</w:t>
      </w:r>
      <w:r>
        <w:rPr>
          <w:rFonts w:ascii="宋体" w:eastAsia="宋体" w:hAnsi="宋体" w:cs="宋体" w:hint="eastAsia"/>
          <w:color w:val="auto"/>
          <w:highlight w:val="none"/>
        </w:rPr>
        <w:t>后支付。</w:t>
      </w:r>
    </w:p>
    <w:p>
      <w:pPr>
        <w:spacing w:line="420" w:lineRule="exact"/>
        <w:ind w:firstLine="420" w:firstLineChars="200"/>
        <w:rPr>
          <w:rFonts w:ascii="宋体" w:hAnsi="宋体" w:cs="宋体"/>
          <w:color w:val="auto"/>
          <w:szCs w:val="21"/>
          <w:highlight w:val="none"/>
        </w:rPr>
      </w:pPr>
      <w:r>
        <w:rPr>
          <w:rFonts w:ascii="宋体" w:hAnsi="宋体" w:cs="宋体" w:hint="eastAsia"/>
          <w:color w:val="auto"/>
          <w:szCs w:val="21"/>
          <w:highlight w:val="none"/>
        </w:rPr>
        <w:t>（三）承诺要求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20" w:leftChars="0" w:firstLineChars="200"/>
        <w:textAlignment w:val="auto"/>
        <w:rPr>
          <w:rFonts w:ascii="宋体" w:hAnsi="宋体" w:cs="宋体"/>
          <w:color w:val="auto"/>
          <w:szCs w:val="21"/>
          <w:highlight w:val="none"/>
        </w:rPr>
      </w:pPr>
      <w:r>
        <w:rPr>
          <w:rFonts w:ascii="宋体" w:eastAsia="宋体" w:hAnsi="宋体" w:cs="宋体" w:hint="default"/>
          <w:color w:val="auto"/>
          <w:kern w:val="2"/>
          <w:sz w:val="21"/>
          <w:szCs w:val="21"/>
          <w:highlight w:val="none"/>
          <w:lang w:val="en-US" w:eastAsia="zh-CN" w:bidi="ar-SA"/>
        </w:rPr>
        <w:t>1.</w:t>
      </w:r>
      <w:r>
        <w:rPr>
          <w:rFonts w:ascii="宋体" w:hAnsi="宋体" w:cs="宋体" w:hint="eastAsia"/>
          <w:color w:val="auto"/>
          <w:szCs w:val="21"/>
          <w:highlight w:val="none"/>
        </w:rPr>
        <w:t>应遵守托养服务职业道德，保护残疾人隐私；本着公益服务的宗旨运作，实行无偿、低偿和有偿服务相结合的形式提供托养服务，不以盈利为目的，所得利润不得用于经营者投资分配。</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20" w:leftChars="0" w:firstLineChars="200"/>
        <w:textAlignment w:val="auto"/>
        <w:rPr>
          <w:rFonts w:ascii="宋体" w:hAnsi="宋体" w:cs="宋体"/>
          <w:color w:val="auto"/>
          <w:szCs w:val="21"/>
          <w:highlight w:val="none"/>
        </w:rPr>
      </w:pPr>
      <w:r>
        <w:rPr>
          <w:rFonts w:ascii="宋体" w:hAnsi="宋体" w:cs="宋体" w:hint="eastAsia"/>
          <w:color w:val="auto"/>
          <w:kern w:val="2"/>
          <w:sz w:val="21"/>
          <w:szCs w:val="21"/>
          <w:highlight w:val="none"/>
          <w:lang w:val="en-US" w:eastAsia="zh-CN" w:bidi="ar-SA"/>
        </w:rPr>
        <w:t>2</w:t>
      </w:r>
      <w:r>
        <w:rPr>
          <w:rFonts w:ascii="宋体" w:eastAsia="宋体" w:hAnsi="宋体" w:cs="宋体" w:hint="default"/>
          <w:color w:val="auto"/>
          <w:kern w:val="2"/>
          <w:sz w:val="21"/>
          <w:szCs w:val="21"/>
          <w:highlight w:val="none"/>
          <w:lang w:val="en-US" w:eastAsia="zh-CN" w:bidi="ar-SA"/>
        </w:rPr>
        <w:t>.</w:t>
      </w:r>
      <w:r>
        <w:rPr>
          <w:rFonts w:ascii="宋体" w:hAnsi="宋体" w:cs="宋体" w:hint="eastAsia"/>
          <w:color w:val="auto"/>
          <w:szCs w:val="21"/>
          <w:highlight w:val="none"/>
        </w:rPr>
        <w:t>须为托养残疾人建立线上健康管理库，并每半年进行体检；（与残疾人及其监护人签订服务协议，明确服务内容、期限、费用、双方权利义务和违约责任的承担等事项）。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20" w:leftChars="0" w:firstLineChars="200"/>
        <w:textAlignment w:val="auto"/>
        <w:rPr>
          <w:rFonts w:ascii="宋体" w:hAnsi="宋体" w:cs="宋体"/>
          <w:color w:val="auto"/>
          <w:szCs w:val="21"/>
          <w:highlight w:val="none"/>
        </w:rPr>
      </w:pPr>
      <w:r>
        <w:rPr>
          <w:rFonts w:ascii="宋体" w:hAnsi="宋体" w:cs="宋体" w:hint="eastAsia"/>
          <w:color w:val="auto"/>
          <w:kern w:val="2"/>
          <w:sz w:val="21"/>
          <w:szCs w:val="21"/>
          <w:highlight w:val="none"/>
          <w:lang w:val="en-US" w:eastAsia="zh-CN" w:bidi="ar-SA"/>
        </w:rPr>
        <w:t>3</w:t>
      </w:r>
      <w:r>
        <w:rPr>
          <w:rFonts w:ascii="宋体" w:eastAsia="宋体" w:hAnsi="宋体" w:cs="宋体" w:hint="default"/>
          <w:color w:val="auto"/>
          <w:kern w:val="2"/>
          <w:sz w:val="21"/>
          <w:szCs w:val="21"/>
          <w:highlight w:val="none"/>
          <w:lang w:val="en-US" w:eastAsia="zh-CN" w:bidi="ar-SA"/>
        </w:rPr>
        <w:t>.</w:t>
      </w:r>
      <w:r>
        <w:rPr>
          <w:rFonts w:ascii="宋体" w:hAnsi="宋体" w:cs="宋体" w:hint="eastAsia"/>
          <w:color w:val="auto"/>
          <w:szCs w:val="21"/>
          <w:highlight w:val="none"/>
        </w:rPr>
        <w:t>承诺按床位数为残疾人购买保额不低于10万元/人包含意外身故、意外伤害住院等保险责任的综合责任险。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20" w:leftChars="0" w:firstLineChars="200"/>
        <w:textAlignment w:val="auto"/>
        <w:rPr>
          <w:rFonts w:ascii="宋体" w:hAnsi="宋体" w:cs="宋体"/>
          <w:color w:val="auto"/>
          <w:szCs w:val="21"/>
          <w:highlight w:val="none"/>
        </w:rPr>
      </w:pPr>
      <w:r>
        <w:rPr>
          <w:rFonts w:ascii="宋体" w:hAnsi="宋体" w:cs="宋体" w:hint="eastAsia"/>
          <w:color w:val="auto"/>
          <w:kern w:val="2"/>
          <w:sz w:val="21"/>
          <w:szCs w:val="21"/>
          <w:highlight w:val="none"/>
          <w:lang w:val="en-US" w:eastAsia="zh-CN" w:bidi="ar-SA"/>
        </w:rPr>
        <w:t>4</w:t>
      </w:r>
      <w:r>
        <w:rPr>
          <w:rFonts w:ascii="宋体" w:eastAsia="宋体" w:hAnsi="宋体" w:cs="宋体" w:hint="default"/>
          <w:color w:val="auto"/>
          <w:kern w:val="2"/>
          <w:sz w:val="21"/>
          <w:szCs w:val="21"/>
          <w:highlight w:val="none"/>
          <w:lang w:val="en-US" w:eastAsia="zh-CN" w:bidi="ar-SA"/>
        </w:rPr>
        <w:t>.</w:t>
      </w:r>
      <w:r>
        <w:rPr>
          <w:rFonts w:ascii="宋体" w:hAnsi="宋体" w:cs="宋体" w:hint="eastAsia"/>
          <w:color w:val="auto"/>
          <w:szCs w:val="21"/>
          <w:highlight w:val="none"/>
        </w:rPr>
        <w:t>向采购单位开放残疾人服务后台管理系统：每季度提交托养中心的业务报表、财务报表及残疾人满意度调查表。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20" w:leftChars="0" w:firstLineChars="200"/>
        <w:textAlignment w:val="auto"/>
        <w:rPr>
          <w:rFonts w:ascii="宋体" w:hAnsi="宋体" w:cs="宋体"/>
          <w:color w:val="auto"/>
          <w:szCs w:val="21"/>
          <w:highlight w:val="none"/>
        </w:rPr>
      </w:pPr>
      <w:r>
        <w:rPr>
          <w:rFonts w:ascii="宋体" w:hAnsi="宋体" w:cs="宋体" w:hint="eastAsia"/>
          <w:color w:val="auto"/>
          <w:kern w:val="2"/>
          <w:sz w:val="21"/>
          <w:szCs w:val="21"/>
          <w:highlight w:val="none"/>
          <w:lang w:val="en-US" w:eastAsia="zh-CN" w:bidi="ar-SA"/>
        </w:rPr>
        <w:t>5</w:t>
      </w:r>
      <w:r>
        <w:rPr>
          <w:rFonts w:ascii="宋体" w:eastAsia="宋体" w:hAnsi="宋体" w:cs="宋体" w:hint="default"/>
          <w:color w:val="auto"/>
          <w:kern w:val="2"/>
          <w:sz w:val="21"/>
          <w:szCs w:val="21"/>
          <w:highlight w:val="none"/>
          <w:lang w:val="en-US" w:eastAsia="zh-CN" w:bidi="ar-SA"/>
        </w:rPr>
        <w:t>.</w:t>
      </w:r>
      <w:r>
        <w:rPr>
          <w:rFonts w:ascii="宋体" w:hAnsi="宋体" w:cs="宋体" w:hint="eastAsia"/>
          <w:color w:val="auto"/>
          <w:szCs w:val="21"/>
          <w:highlight w:val="none"/>
        </w:rPr>
        <w:t>有条件设置厨房的中标单位，需取得《</w:t>
      </w:r>
      <w:r>
        <w:rPr>
          <w:rFonts w:ascii="宋体" w:hAnsi="宋体" w:cs="宋体" w:hint="eastAsia"/>
          <w:color w:val="auto"/>
          <w:szCs w:val="21"/>
          <w:highlight w:val="none"/>
          <w:lang w:eastAsia="zh-CN"/>
        </w:rPr>
        <w:t>食品经营</w:t>
      </w:r>
      <w:r>
        <w:rPr>
          <w:rFonts w:ascii="宋体" w:hAnsi="宋体" w:cs="宋体" w:hint="eastAsia"/>
          <w:color w:val="auto"/>
          <w:szCs w:val="21"/>
          <w:highlight w:val="none"/>
        </w:rPr>
        <w:t>许可证》，从事食品生产加工的员工取得《健康检查证明》；若不设厨房，膳食统一向具有《食品经营许可证》的餐饮机构订购。</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firstLine="420" w:leftChars="0" w:firstLineChars="200"/>
        <w:textAlignment w:val="auto"/>
        <w:rPr>
          <w:rFonts w:ascii="宋体" w:hAnsi="宋体" w:cs="宋体"/>
          <w:color w:val="auto"/>
          <w:szCs w:val="21"/>
          <w:highlight w:val="none"/>
        </w:rPr>
      </w:pPr>
      <w:r>
        <w:rPr>
          <w:rFonts w:ascii="宋体" w:hAnsi="宋体" w:cs="宋体" w:hint="eastAsia"/>
          <w:color w:val="auto"/>
          <w:kern w:val="2"/>
          <w:sz w:val="21"/>
          <w:szCs w:val="21"/>
          <w:highlight w:val="none"/>
          <w:lang w:val="en-US" w:eastAsia="zh-CN" w:bidi="ar-SA"/>
        </w:rPr>
        <w:t>6</w:t>
      </w:r>
      <w:r>
        <w:rPr>
          <w:rFonts w:ascii="宋体" w:eastAsia="宋体" w:hAnsi="宋体" w:cs="宋体" w:hint="default"/>
          <w:color w:val="auto"/>
          <w:kern w:val="2"/>
          <w:sz w:val="21"/>
          <w:szCs w:val="21"/>
          <w:highlight w:val="none"/>
          <w:lang w:val="en-US" w:eastAsia="zh-CN" w:bidi="ar-SA"/>
        </w:rPr>
        <w:t>.</w:t>
      </w:r>
      <w:r>
        <w:rPr>
          <w:rFonts w:ascii="宋体" w:hAnsi="宋体" w:cs="宋体" w:hint="eastAsia"/>
          <w:color w:val="auto"/>
          <w:szCs w:val="21"/>
          <w:highlight w:val="none"/>
        </w:rPr>
        <w:t>运营期间产生的人员工资、水电费和设备维护等运营费用由中标人承担。</w:t>
      </w:r>
    </w:p>
    <w:p>
      <w:pPr>
        <w:spacing w:line="420" w:lineRule="exact"/>
        <w:ind w:firstLine="420" w:firstLineChars="200"/>
        <w:rPr>
          <w:rFonts w:ascii="宋体" w:hAnsi="宋体" w:cs="宋体"/>
          <w:b/>
          <w:bCs/>
          <w:color w:val="auto"/>
          <w:szCs w:val="21"/>
          <w:highlight w:val="none"/>
        </w:rPr>
      </w:pPr>
      <w:r>
        <w:rPr>
          <w:rFonts w:ascii="宋体" w:hAnsi="宋体" w:cs="宋体" w:hint="eastAsia"/>
          <w:b/>
          <w:bCs/>
          <w:color w:val="auto"/>
          <w:szCs w:val="21"/>
          <w:highlight w:val="none"/>
        </w:rPr>
        <w:t>注：投标人须提供承诺函，承诺内容应包括但不仅限于上述内容，格式自定。</w:t>
      </w:r>
    </w:p>
    <w:p>
      <w:pPr>
        <w:pStyle w:val="BodyText"/>
        <w:rPr>
          <w:rFonts w:hint="default"/>
          <w:color w:val="auto"/>
          <w:highlight w:val="none"/>
          <w:lang w:val="en-US" w:eastAsia="zh-CN"/>
        </w:rPr>
      </w:pPr>
    </w:p>
    <w:p>
      <w:pPr>
        <w:ind w:firstLine="420" w:firstLineChars="200"/>
        <w:rPr>
          <w:rFonts w:ascii="宋体" w:eastAsia="宋体" w:hAnsi="宋体"/>
          <w:color w:val="auto"/>
          <w:highlight w:val="none"/>
        </w:rPr>
      </w:pPr>
    </w:p>
    <w:p>
      <w:pPr>
        <w:rPr>
          <w:color w:val="auto"/>
          <w:highlight w:val="none"/>
        </w:rPr>
      </w:pPr>
    </w:p>
    <w:p>
      <w:pPr>
        <w:pStyle w:val="Heading3"/>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color w:val="auto"/>
          <w:sz w:val="24"/>
          <w:szCs w:val="22"/>
          <w:highlight w:val="none"/>
        </w:rPr>
      </w:pPr>
      <w:r>
        <w:rPr>
          <w:rFonts w:hint="eastAsia"/>
          <w:color w:val="auto"/>
          <w:sz w:val="24"/>
          <w:szCs w:val="22"/>
          <w:highlight w:val="none"/>
        </w:rPr>
        <w:t>七、其他重要条款</w:t>
      </w:r>
    </w:p>
    <w:p>
      <w:pPr>
        <w:ind w:firstLine="420" w:firstLineChars="200"/>
        <w:rPr>
          <w:bCs/>
          <w:color w:val="auto"/>
          <w:szCs w:val="21"/>
          <w:highlight w:val="none"/>
        </w:rPr>
      </w:pPr>
      <w:r>
        <w:rPr>
          <w:rFonts w:hint="eastAsia"/>
          <w:bCs/>
          <w:color w:val="auto"/>
          <w:szCs w:val="21"/>
          <w:highlight w:val="none"/>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NormalIndent"/>
        <w:spacing w:before="60" w:beforeLines="25" w:after="60" w:afterLines="25"/>
        <w:ind w:firstLine="393" w:firstLineChars="187"/>
        <w:rPr>
          <w:rFonts w:ascii="宋体" w:hAnsi="宋体"/>
          <w:color w:val="auto"/>
          <w:szCs w:val="21"/>
          <w:highlight w:val="none"/>
        </w:rPr>
      </w:pPr>
      <w:r>
        <w:rPr>
          <w:bCs/>
          <w:color w:val="auto"/>
          <w:szCs w:val="21"/>
          <w:highlight w:val="none"/>
        </w:rPr>
        <w:t>2</w:t>
      </w:r>
      <w:r>
        <w:rPr>
          <w:rFonts w:hint="eastAsia"/>
          <w:bCs/>
          <w:color w:val="auto"/>
          <w:szCs w:val="21"/>
          <w:highlight w:val="none"/>
        </w:rPr>
        <w:t>、投标人应充分了解项目的位置、情况、道路及任何其它足以影响投标报价的情况，任何因忽视或误解项目情况而导致的索赔或服务期限延长申请将不获批准。</w:t>
      </w:r>
    </w:p>
    <w:p>
      <w:pPr>
        <w:ind w:firstLine="420" w:firstLineChars="200"/>
        <w:rPr>
          <w:bCs/>
          <w:color w:val="auto"/>
          <w:szCs w:val="21"/>
          <w:highlight w:val="none"/>
        </w:rPr>
      </w:pPr>
      <w:r>
        <w:rPr>
          <w:bCs/>
          <w:color w:val="auto"/>
          <w:szCs w:val="21"/>
          <w:highlight w:val="none"/>
        </w:rPr>
        <w:t>3</w:t>
      </w:r>
      <w:r>
        <w:rPr>
          <w:rFonts w:hint="eastAsia"/>
          <w:bCs/>
          <w:color w:val="auto"/>
          <w:szCs w:val="21"/>
          <w:highlight w:val="none"/>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color w:val="auto"/>
          <w:szCs w:val="21"/>
          <w:highlight w:val="none"/>
        </w:rPr>
      </w:pPr>
      <w:r>
        <w:rPr>
          <w:rFonts w:ascii="Times New Roman" w:eastAsia="宋体" w:hint="eastAsia"/>
          <w:bCs/>
          <w:color w:val="auto"/>
          <w:szCs w:val="21"/>
          <w:highlight w:val="none"/>
          <w:lang w:val="en-US" w:eastAsia="zh-CN"/>
        </w:rPr>
        <w:t>4</w:t>
      </w:r>
      <w:r>
        <w:rPr>
          <w:rFonts w:hint="eastAsia"/>
          <w:bCs/>
          <w:color w:val="auto"/>
          <w:szCs w:val="21"/>
          <w:highlight w:val="none"/>
        </w:rPr>
        <w:t>、除政府采购合同继续履行将损害国家利益和社会公共利益外，双方当事人不得擅自变更、中止或者终止合同。</w:t>
      </w:r>
    </w:p>
    <w:p>
      <w:pPr>
        <w:ind w:firstLine="420" w:firstLineChars="200"/>
        <w:rPr>
          <w:rFonts w:eastAsia="宋体" w:hint="eastAsia"/>
          <w:bCs/>
          <w:color w:val="auto"/>
          <w:szCs w:val="21"/>
          <w:highlight w:val="none"/>
          <w:lang w:val="en-US" w:eastAsia="zh-CN"/>
        </w:rPr>
      </w:pPr>
      <w:r>
        <w:rPr>
          <w:rFonts w:ascii="Times New Roman" w:eastAsia="宋体" w:hint="eastAsia"/>
          <w:bCs/>
          <w:color w:val="auto"/>
          <w:szCs w:val="21"/>
          <w:highlight w:val="none"/>
          <w:lang w:val="en-US" w:eastAsia="zh-CN"/>
        </w:rPr>
        <w:t>5</w:t>
      </w:r>
      <w:r>
        <w:rPr>
          <w:rFonts w:hint="eastAsia"/>
          <w:bCs/>
          <w:color w:val="auto"/>
          <w:szCs w:val="21"/>
          <w:highlight w:val="none"/>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ascii="Times New Roman" w:eastAsia="宋体" w:hint="eastAsia"/>
          <w:bCs/>
          <w:color w:val="auto"/>
          <w:szCs w:val="21"/>
          <w:highlight w:val="none"/>
          <w:lang w:val="en-US" w:eastAsia="zh-CN"/>
        </w:rPr>
        <w:t>。</w:t>
      </w:r>
    </w:p>
    <w:p>
      <w:pPr>
        <w:pStyle w:val="NormalIndent"/>
        <w:spacing w:before="60" w:beforeLines="25" w:after="60" w:afterLines="25"/>
        <w:ind w:firstLine="393" w:firstLineChars="187"/>
        <w:rPr>
          <w:rFonts w:ascii="宋体" w:hAnsi="宋体"/>
          <w:color w:val="auto"/>
          <w:szCs w:val="21"/>
          <w:highlight w:val="none"/>
        </w:rPr>
      </w:pPr>
    </w:p>
    <w:p>
      <w:pPr>
        <w:pStyle w:val="Heading2"/>
        <w:rPr>
          <w:color w:val="auto"/>
          <w:kern w:val="2"/>
          <w:highlight w:val="none"/>
        </w:rPr>
      </w:pPr>
      <w:r>
        <w:rPr>
          <w:rFonts w:hint="eastAsia"/>
          <w:color w:val="auto"/>
          <w:kern w:val="2"/>
          <w:highlight w:val="none"/>
        </w:rPr>
        <w:t>第四章 投标文件组成要求及格式</w:t>
      </w:r>
    </w:p>
    <w:p>
      <w:pPr>
        <w:rPr>
          <w:rStyle w:val="3Char"/>
          <w:color w:val="auto"/>
          <w:sz w:val="24"/>
          <w:highlight w:val="none"/>
        </w:rPr>
      </w:pPr>
      <w:r>
        <w:rPr>
          <w:rStyle w:val="3Char"/>
          <w:rFonts w:hint="eastAsia"/>
          <w:color w:val="auto"/>
          <w:sz w:val="24"/>
          <w:highlight w:val="none"/>
        </w:rPr>
        <w:t>特别提醒：</w:t>
      </w:r>
    </w:p>
    <w:p>
      <w:pPr>
        <w:ind w:firstLine="420" w:firstLineChars="200"/>
        <w:rPr>
          <w:rFonts w:ascii="仿宋_GB2312" w:eastAsia="仿宋_GB2312"/>
          <w:color w:val="auto"/>
          <w:sz w:val="24"/>
          <w:highlight w:val="none"/>
        </w:rPr>
      </w:pPr>
      <w:r>
        <w:rPr>
          <w:rFonts w:ascii="仿宋_GB2312" w:eastAsia="仿宋_GB2312" w:hint="eastAsia"/>
          <w:color w:val="auto"/>
          <w:sz w:val="24"/>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color w:val="auto"/>
          <w:sz w:val="24"/>
          <w:highlight w:val="none"/>
        </w:rPr>
      </w:pPr>
      <w:r>
        <w:rPr>
          <w:rFonts w:ascii="仿宋_GB2312" w:eastAsia="仿宋_GB2312" w:hint="eastAsia"/>
          <w:color w:val="auto"/>
          <w:sz w:val="24"/>
          <w:highlight w:val="none"/>
        </w:rPr>
        <w:t xml:space="preserve">    投标文件正文（信息公开部分）必须编制于“正文（公开部分）”，投标文件附件（非信息公开部分）必须编制于“附件（不公开部分）”，如下图所示。</w:t>
      </w:r>
    </w:p>
    <w:p>
      <w:pPr>
        <w:widowControl/>
        <w:jc w:val="left"/>
        <w:rPr>
          <w:rFonts w:ascii="宋体" w:hAnsi="宋体" w:cs="宋体"/>
          <w:color w:val="auto"/>
          <w:kern w:val="0"/>
          <w:sz w:val="24"/>
          <w:highlight w:val="none"/>
        </w:rPr>
      </w:pPr>
      <w:r>
        <w:rPr>
          <w:color w:val="auto"/>
          <w:highlight w:val="none"/>
        </w:rPr>
        <w:pict>
          <v:shape id="图片 1" o:spid="_x0000_i1026" type="#_x0000_t75" alt="c66f322b8feee32c1a3f0d48f365c82" style="height:318.34pt;mso-position-horizontal-relative:page;mso-position-vertical-relative:page;mso-wrap-style:square;width:409.69pt" o:preferrelative="t" filled="f" stroked="f">
            <v:fill o:detectmouseclick="t"/>
            <v:stroke linestyle="single"/>
            <v:imagedata r:id="rId8" o:title="c66f322b8feee32c1a3f0d48f365c82"/>
            <v:path o:extrusionok="f"/>
            <o:lock v:ext="edit" aspectratio="t"/>
          </v:shape>
        </w:pict>
      </w:r>
    </w:p>
    <w:p>
      <w:pPr>
        <w:ind w:firstLine="420" w:firstLineChars="200"/>
        <w:rPr>
          <w:rFonts w:ascii="仿宋_GB2312" w:eastAsia="仿宋_GB2312"/>
          <w:color w:val="auto"/>
          <w:sz w:val="24"/>
          <w:highlight w:val="none"/>
        </w:rPr>
      </w:pPr>
      <w:r>
        <w:rPr>
          <w:rFonts w:ascii="仿宋_GB2312" w:eastAsia="仿宋_GB2312" w:hint="eastAsia"/>
          <w:color w:val="auto"/>
          <w:sz w:val="24"/>
          <w:highlight w:val="none"/>
          <w:lang w:eastAsia="zh-CN"/>
        </w:rPr>
        <w:t>采购代理机构</w:t>
      </w:r>
      <w:r>
        <w:rPr>
          <w:rFonts w:ascii="仿宋_GB2312" w:eastAsia="仿宋_GB2312" w:hint="eastAsia"/>
          <w:color w:val="auto"/>
          <w:sz w:val="24"/>
          <w:highlight w:val="none"/>
        </w:rPr>
        <w:t>公布投标文件正文（信息公开部分）时为计算机截取信息自动公布，</w:t>
      </w:r>
      <w:r>
        <w:rPr>
          <w:rFonts w:ascii="仿宋_GB2312" w:eastAsia="仿宋_GB2312" w:hint="eastAsia"/>
          <w:b/>
          <w:bCs/>
          <w:color w:val="auto"/>
          <w:sz w:val="24"/>
          <w:highlight w:val="none"/>
        </w:rPr>
        <w:t>如投标人误将涉及个人隐私的信息放入投标文件正文，相关后果由投标人自负；</w:t>
      </w:r>
      <w:r>
        <w:rPr>
          <w:rFonts w:ascii="仿宋_GB2312" w:eastAsia="仿宋_GB2312" w:hint="eastAsia"/>
          <w:color w:val="auto"/>
          <w:sz w:val="24"/>
          <w:highlight w:val="none"/>
        </w:rPr>
        <w:t>如投标人将必须放于投标文件正文（信息公开部分）的内容放入投标文件附件（非信息公开部分），将作投标无效处理。</w:t>
      </w:r>
    </w:p>
    <w:p>
      <w:pPr>
        <w:ind w:firstLine="420" w:firstLineChars="200"/>
        <w:rPr>
          <w:rFonts w:ascii="仿宋_GB2312" w:eastAsia="仿宋_GB2312"/>
          <w:color w:val="auto"/>
          <w:sz w:val="24"/>
          <w:highlight w:val="none"/>
        </w:rPr>
      </w:pPr>
    </w:p>
    <w:p>
      <w:pPr>
        <w:ind w:firstLine="420" w:firstLineChars="200"/>
        <w:rPr>
          <w:rFonts w:ascii="宋体" w:hAnsi="宋体"/>
          <w:b/>
          <w:color w:val="auto"/>
          <w:sz w:val="24"/>
          <w:highlight w:val="none"/>
        </w:rPr>
      </w:pPr>
    </w:p>
    <w:p>
      <w:pPr>
        <w:rPr>
          <w:rFonts w:ascii="宋体" w:hAnsi="宋体"/>
          <w:color w:val="auto"/>
          <w:sz w:val="24"/>
          <w:highlight w:val="none"/>
        </w:rPr>
      </w:pPr>
      <w:r>
        <w:rPr>
          <w:rFonts w:ascii="宋体" w:hAnsi="宋体" w:hint="eastAsia"/>
          <w:color w:val="auto"/>
          <w:sz w:val="24"/>
          <w:highlight w:val="none"/>
        </w:rPr>
        <w:t>投标文件组成：</w:t>
      </w:r>
    </w:p>
    <w:p>
      <w:pPr>
        <w:keepNext w:val="0"/>
        <w:keepLines w:val="0"/>
        <w:pageBreakBefore w:val="0"/>
        <w:widowControl w:val="0"/>
        <w:kinsoku/>
        <w:wordWrap/>
        <w:overflowPunct/>
        <w:topLinePunct w:val="0"/>
        <w:autoSpaceDE/>
        <w:autoSpaceDN/>
        <w:bidi w:val="0"/>
        <w:adjustRightInd/>
        <w:snapToGrid/>
        <w:ind w:firstLine="1050" w:firstLineChars="500"/>
        <w:textAlignment w:val="auto"/>
        <w:outlineLvl w:val="2"/>
        <w:rPr>
          <w:rFonts w:ascii="宋体" w:hAnsi="宋体"/>
          <w:color w:val="auto"/>
          <w:sz w:val="24"/>
          <w:highlight w:val="none"/>
        </w:rPr>
      </w:pPr>
      <w:r>
        <w:rPr>
          <w:rFonts w:ascii="宋体" w:hAnsi="宋体" w:hint="eastAsia"/>
          <w:color w:val="auto"/>
          <w:sz w:val="24"/>
          <w:highlight w:val="none"/>
        </w:rPr>
        <w:t>1.投标文件正文</w:t>
      </w:r>
      <w:r>
        <w:rPr>
          <w:rFonts w:ascii="宋体" w:hAnsi="宋体" w:hint="eastAsia"/>
          <w:b/>
          <w:color w:val="auto"/>
          <w:sz w:val="24"/>
          <w:highlight w:val="none"/>
        </w:rPr>
        <w:t>（信息公开部分）</w:t>
      </w:r>
      <w:r>
        <w:rPr>
          <w:rFonts w:ascii="宋体" w:hAnsi="宋体" w:hint="eastAsia"/>
          <w:color w:val="auto"/>
          <w:sz w:val="24"/>
          <w:highlight w:val="none"/>
        </w:rPr>
        <w:t>，主要包括以下内容：</w:t>
      </w:r>
    </w:p>
    <w:p>
      <w:pPr>
        <w:keepNext w:val="0"/>
        <w:keepLines w:val="0"/>
        <w:pageBreakBefore w:val="0"/>
        <w:widowControl w:val="0"/>
        <w:kinsoku/>
        <w:wordWrap/>
        <w:overflowPunct/>
        <w:topLinePunct w:val="0"/>
        <w:autoSpaceDE/>
        <w:autoSpaceDN/>
        <w:bidi w:val="0"/>
        <w:adjustRightInd/>
        <w:snapToGrid/>
        <w:ind w:left="0" w:firstLine="1470" w:leftChars="0" w:firstLineChars="700"/>
        <w:textAlignment w:val="auto"/>
        <w:rPr>
          <w:color w:val="auto"/>
          <w:szCs w:val="21"/>
          <w:highlight w:val="none"/>
        </w:rPr>
      </w:pPr>
      <w:r>
        <w:rPr>
          <w:rFonts w:hint="eastAsia"/>
          <w:color w:val="auto"/>
          <w:szCs w:val="21"/>
          <w:highlight w:val="none"/>
        </w:rPr>
        <w:t>（1）</w:t>
      </w:r>
      <w:bookmarkStart w:id="34" w:name="_Hlk72070784"/>
      <w:r>
        <w:rPr>
          <w:rFonts w:hint="eastAsia"/>
          <w:color w:val="auto"/>
          <w:szCs w:val="21"/>
          <w:highlight w:val="none"/>
        </w:rPr>
        <w:t>投标函</w:t>
      </w:r>
      <w:bookmarkEnd w:id="34"/>
    </w:p>
    <w:p>
      <w:pPr>
        <w:keepNext w:val="0"/>
        <w:keepLines w:val="0"/>
        <w:pageBreakBefore w:val="0"/>
        <w:widowControl w:val="0"/>
        <w:kinsoku/>
        <w:wordWrap/>
        <w:overflowPunct/>
        <w:topLinePunct w:val="0"/>
        <w:autoSpaceDE/>
        <w:autoSpaceDN/>
        <w:bidi w:val="0"/>
        <w:adjustRightInd/>
        <w:snapToGrid/>
        <w:ind w:left="0" w:firstLine="1470" w:leftChars="0" w:firstLineChars="700"/>
        <w:textAlignment w:val="auto"/>
        <w:rPr>
          <w:color w:val="auto"/>
          <w:szCs w:val="21"/>
          <w:highlight w:val="none"/>
        </w:rPr>
      </w:pPr>
      <w:r>
        <w:rPr>
          <w:rFonts w:hint="eastAsia"/>
          <w:color w:val="auto"/>
          <w:szCs w:val="21"/>
          <w:highlight w:val="none"/>
        </w:rPr>
        <w:t>（2）</w:t>
      </w:r>
      <w:bookmarkStart w:id="35" w:name="_Hlk72062521"/>
      <w:r>
        <w:rPr>
          <w:rFonts w:hint="eastAsia"/>
          <w:color w:val="auto"/>
          <w:szCs w:val="21"/>
          <w:highlight w:val="none"/>
        </w:rPr>
        <w:t>政府采购投标及履约承诺函</w:t>
      </w:r>
      <w:bookmarkEnd w:id="35"/>
    </w:p>
    <w:p>
      <w:pPr>
        <w:keepNext w:val="0"/>
        <w:keepLines w:val="0"/>
        <w:pageBreakBefore w:val="0"/>
        <w:widowControl w:val="0"/>
        <w:kinsoku/>
        <w:wordWrap/>
        <w:overflowPunct/>
        <w:topLinePunct w:val="0"/>
        <w:autoSpaceDE/>
        <w:autoSpaceDN/>
        <w:bidi w:val="0"/>
        <w:adjustRightInd/>
        <w:snapToGrid/>
        <w:ind w:left="0" w:firstLine="1470" w:leftChars="0" w:firstLineChars="700"/>
        <w:textAlignment w:val="auto"/>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）投标人情况及资格证明文件</w:t>
      </w:r>
    </w:p>
    <w:p>
      <w:pPr>
        <w:keepNext w:val="0"/>
        <w:keepLines w:val="0"/>
        <w:pageBreakBefore w:val="0"/>
        <w:widowControl w:val="0"/>
        <w:kinsoku/>
        <w:wordWrap/>
        <w:overflowPunct/>
        <w:topLinePunct w:val="0"/>
        <w:autoSpaceDE/>
        <w:autoSpaceDN/>
        <w:bidi w:val="0"/>
        <w:adjustRightInd/>
        <w:snapToGrid/>
        <w:ind w:left="0" w:firstLine="1470" w:leftChars="0" w:firstLineChars="700"/>
        <w:textAlignment w:val="auto"/>
        <w:rPr>
          <w:rFonts w:ascii="宋体" w:hAnsi="宋体"/>
          <w:color w:val="auto"/>
          <w:szCs w:val="21"/>
          <w:highlight w:val="none"/>
        </w:rPr>
      </w:pPr>
      <w:bookmarkStart w:id="36" w:name="_Hlk72257201"/>
      <w:r>
        <w:rPr>
          <w:rFonts w:hint="eastAsia"/>
          <w:color w:val="auto"/>
          <w:szCs w:val="21"/>
          <w:highlight w:val="none"/>
        </w:rPr>
        <w:t>（</w:t>
      </w:r>
      <w:r>
        <w:rPr>
          <w:color w:val="auto"/>
          <w:szCs w:val="21"/>
          <w:highlight w:val="none"/>
        </w:rPr>
        <w:t>4</w:t>
      </w:r>
      <w:r>
        <w:rPr>
          <w:rFonts w:hint="eastAsia"/>
          <w:color w:val="auto"/>
          <w:szCs w:val="21"/>
          <w:highlight w:val="none"/>
        </w:rPr>
        <w:t>）项目详细报价</w:t>
      </w:r>
      <w:bookmarkEnd w:id="36"/>
    </w:p>
    <w:p>
      <w:pPr>
        <w:keepNext w:val="0"/>
        <w:keepLines w:val="0"/>
        <w:pageBreakBefore w:val="0"/>
        <w:widowControl w:val="0"/>
        <w:kinsoku/>
        <w:wordWrap/>
        <w:overflowPunct/>
        <w:topLinePunct w:val="0"/>
        <w:autoSpaceDE/>
        <w:autoSpaceDN/>
        <w:bidi w:val="0"/>
        <w:adjustRightInd/>
        <w:snapToGrid/>
        <w:ind w:firstLine="1050" w:firstLineChars="500"/>
        <w:textAlignment w:val="auto"/>
        <w:outlineLvl w:val="2"/>
        <w:rPr>
          <w:rFonts w:ascii="宋体" w:hAnsi="宋体"/>
          <w:color w:val="auto"/>
          <w:sz w:val="24"/>
          <w:highlight w:val="none"/>
        </w:rPr>
      </w:pPr>
      <w:r>
        <w:rPr>
          <w:rFonts w:ascii="宋体" w:hAnsi="宋体" w:hint="eastAsia"/>
          <w:color w:val="auto"/>
          <w:sz w:val="24"/>
          <w:highlight w:val="none"/>
        </w:rPr>
        <w:t>2.投标</w:t>
      </w:r>
      <w:r>
        <w:rPr>
          <w:rFonts w:ascii="宋体" w:eastAsia="宋体" w:hAnsi="宋体" w:cs="Times New Roman" w:hint="eastAsia"/>
          <w:color w:val="auto"/>
          <w:sz w:val="24"/>
          <w:highlight w:val="none"/>
        </w:rPr>
        <w:t>文件</w:t>
      </w:r>
      <w:r>
        <w:rPr>
          <w:rFonts w:ascii="宋体" w:hAnsi="宋体" w:hint="eastAsia"/>
          <w:color w:val="auto"/>
          <w:sz w:val="24"/>
          <w:highlight w:val="none"/>
        </w:rPr>
        <w:t>附件</w:t>
      </w:r>
      <w:r>
        <w:rPr>
          <w:rFonts w:ascii="宋体" w:hAnsi="宋体" w:hint="eastAsia"/>
          <w:b/>
          <w:color w:val="auto"/>
          <w:sz w:val="24"/>
          <w:highlight w:val="none"/>
        </w:rPr>
        <w:t>（信息不公开部分）</w:t>
      </w:r>
      <w:r>
        <w:rPr>
          <w:rFonts w:ascii="宋体" w:hAnsi="宋体" w:hint="eastAsia"/>
          <w:color w:val="auto"/>
          <w:sz w:val="24"/>
          <w:highlight w:val="none"/>
        </w:rPr>
        <w:t>：主要包括以下内容：</w:t>
      </w:r>
    </w:p>
    <w:p>
      <w:pPr>
        <w:keepNext w:val="0"/>
        <w:keepLines w:val="0"/>
        <w:pageBreakBefore w:val="0"/>
        <w:widowControl w:val="0"/>
        <w:numPr>
          <w:ilvl w:val="0"/>
          <w:numId w:val="0"/>
        </w:numPr>
        <w:kinsoku/>
        <w:wordWrap/>
        <w:overflowPunct/>
        <w:topLinePunct w:val="0"/>
        <w:autoSpaceDE/>
        <w:autoSpaceDN/>
        <w:bidi w:val="0"/>
        <w:adjustRightInd/>
        <w:snapToGrid/>
        <w:ind w:left="0" w:firstLine="1470" w:leftChars="0" w:firstLineChars="700"/>
        <w:textAlignment w:val="auto"/>
        <w:rPr>
          <w:color w:val="auto"/>
          <w:szCs w:val="21"/>
          <w:highlight w:val="none"/>
        </w:rPr>
      </w:pPr>
      <w:r>
        <w:rPr>
          <w:rFonts w:ascii="Times New Roman" w:eastAsia="宋体" w:hAnsi="Times New Roman" w:cs="Times New Roman" w:hint="default"/>
          <w:color w:val="auto"/>
          <w:kern w:val="2"/>
          <w:sz w:val="21"/>
          <w:szCs w:val="21"/>
          <w:highlight w:val="none"/>
          <w:lang w:val="en-US" w:eastAsia="zh-CN" w:bidi="ar-SA"/>
        </w:rPr>
        <w:t>(1)</w:t>
      </w:r>
      <w:r>
        <w:rPr>
          <w:rFonts w:hint="eastAsia"/>
          <w:color w:val="auto"/>
          <w:szCs w:val="21"/>
          <w:highlight w:val="none"/>
        </w:rPr>
        <w:t>法定代表人（负责人）证明书</w:t>
      </w:r>
    </w:p>
    <w:p>
      <w:pPr>
        <w:keepNext w:val="0"/>
        <w:keepLines w:val="0"/>
        <w:pageBreakBefore w:val="0"/>
        <w:widowControl w:val="0"/>
        <w:numPr>
          <w:ilvl w:val="0"/>
          <w:numId w:val="0"/>
        </w:numPr>
        <w:kinsoku/>
        <w:wordWrap/>
        <w:overflowPunct/>
        <w:topLinePunct w:val="0"/>
        <w:autoSpaceDE/>
        <w:autoSpaceDN/>
        <w:bidi w:val="0"/>
        <w:adjustRightInd/>
        <w:snapToGrid/>
        <w:ind w:left="0" w:firstLine="1470" w:leftChars="0" w:firstLineChars="700"/>
        <w:textAlignment w:val="auto"/>
        <w:rPr>
          <w:color w:val="auto"/>
          <w:szCs w:val="21"/>
          <w:highlight w:val="none"/>
        </w:rPr>
      </w:pPr>
      <w:r>
        <w:rPr>
          <w:rFonts w:ascii="Times New Roman" w:eastAsia="宋体" w:hAnsi="Times New Roman" w:cs="Times New Roman" w:hint="default"/>
          <w:color w:val="auto"/>
          <w:kern w:val="2"/>
          <w:sz w:val="21"/>
          <w:szCs w:val="21"/>
          <w:highlight w:val="none"/>
          <w:lang w:val="en-US" w:eastAsia="zh-CN" w:bidi="ar-SA"/>
        </w:rPr>
        <w:t>(2)</w:t>
      </w:r>
      <w:r>
        <w:rPr>
          <w:rFonts w:hint="eastAsia"/>
          <w:color w:val="auto"/>
          <w:szCs w:val="21"/>
          <w:highlight w:val="none"/>
        </w:rPr>
        <w:t>投标文件签署授权委托书</w:t>
      </w:r>
    </w:p>
    <w:p>
      <w:pPr>
        <w:keepNext w:val="0"/>
        <w:keepLines w:val="0"/>
        <w:pageBreakBefore w:val="0"/>
        <w:widowControl w:val="0"/>
        <w:numPr>
          <w:ilvl w:val="0"/>
          <w:numId w:val="0"/>
        </w:numPr>
        <w:kinsoku/>
        <w:wordWrap/>
        <w:overflowPunct/>
        <w:topLinePunct w:val="0"/>
        <w:autoSpaceDE/>
        <w:autoSpaceDN/>
        <w:bidi w:val="0"/>
        <w:adjustRightInd/>
        <w:snapToGrid/>
        <w:ind w:left="0" w:firstLine="1470" w:leftChars="0" w:firstLineChars="700"/>
        <w:textAlignment w:val="auto"/>
        <w:rPr>
          <w:color w:val="auto"/>
          <w:szCs w:val="21"/>
          <w:highlight w:val="none"/>
        </w:rPr>
      </w:pPr>
      <w:r>
        <w:rPr>
          <w:rFonts w:ascii="Times New Roman" w:eastAsia="宋体" w:hAnsi="Times New Roman" w:cs="Times New Roman" w:hint="default"/>
          <w:color w:val="auto"/>
          <w:kern w:val="2"/>
          <w:sz w:val="21"/>
          <w:szCs w:val="21"/>
          <w:highlight w:val="none"/>
          <w:lang w:val="en-US" w:eastAsia="zh-CN" w:bidi="ar-SA"/>
        </w:rPr>
        <w:t>(3)</w:t>
      </w:r>
      <w:r>
        <w:rPr>
          <w:color w:val="auto"/>
          <w:szCs w:val="21"/>
          <w:highlight w:val="none"/>
        </w:rPr>
        <w:t>实质性条款响应情况表</w:t>
      </w:r>
    </w:p>
    <w:p>
      <w:pPr>
        <w:keepNext w:val="0"/>
        <w:keepLines w:val="0"/>
        <w:pageBreakBefore w:val="0"/>
        <w:widowControl w:val="0"/>
        <w:numPr>
          <w:ilvl w:val="0"/>
          <w:numId w:val="0"/>
        </w:numPr>
        <w:kinsoku/>
        <w:wordWrap/>
        <w:overflowPunct/>
        <w:topLinePunct w:val="0"/>
        <w:autoSpaceDE/>
        <w:autoSpaceDN/>
        <w:bidi w:val="0"/>
        <w:adjustRightInd/>
        <w:snapToGrid/>
        <w:ind w:left="0" w:firstLine="1470" w:leftChars="0" w:firstLineChars="700"/>
        <w:textAlignment w:val="auto"/>
        <w:rPr>
          <w:rFonts w:hint="eastAsia"/>
          <w:color w:val="auto"/>
          <w:szCs w:val="21"/>
          <w:highlight w:val="none"/>
        </w:rPr>
      </w:pPr>
      <w:r>
        <w:rPr>
          <w:rFonts w:ascii="Times New Roman" w:eastAsia="宋体" w:hAnsi="Times New Roman" w:cs="Times New Roman" w:hint="default"/>
          <w:color w:val="auto"/>
          <w:kern w:val="2"/>
          <w:sz w:val="21"/>
          <w:szCs w:val="21"/>
          <w:highlight w:val="none"/>
          <w:lang w:val="en-US" w:eastAsia="zh-CN" w:bidi="ar-SA"/>
        </w:rPr>
        <w:t>(4)</w:t>
      </w:r>
      <w:r>
        <w:rPr>
          <w:rFonts w:hint="eastAsia"/>
          <w:color w:val="auto"/>
          <w:szCs w:val="21"/>
          <w:highlight w:val="none"/>
        </w:rPr>
        <w:t>实施方案</w:t>
      </w:r>
    </w:p>
    <w:p>
      <w:pPr>
        <w:keepNext w:val="0"/>
        <w:keepLines w:val="0"/>
        <w:pageBreakBefore w:val="0"/>
        <w:widowControl w:val="0"/>
        <w:numPr>
          <w:ilvl w:val="0"/>
          <w:numId w:val="0"/>
        </w:numPr>
        <w:kinsoku/>
        <w:wordWrap/>
        <w:overflowPunct/>
        <w:topLinePunct w:val="0"/>
        <w:autoSpaceDE/>
        <w:autoSpaceDN/>
        <w:bidi w:val="0"/>
        <w:adjustRightInd/>
        <w:snapToGrid/>
        <w:ind w:left="0" w:firstLine="1470" w:leftChars="0" w:firstLineChars="700"/>
        <w:textAlignment w:val="auto"/>
        <w:rPr>
          <w:rFonts w:hint="eastAsia"/>
          <w:color w:val="auto"/>
          <w:szCs w:val="21"/>
          <w:highlight w:val="none"/>
        </w:rPr>
      </w:pPr>
      <w:r>
        <w:rPr>
          <w:rFonts w:ascii="Times New Roman" w:eastAsia="宋体" w:hAnsi="Times New Roman" w:cs="Times New Roman" w:hint="default"/>
          <w:color w:val="auto"/>
          <w:kern w:val="2"/>
          <w:sz w:val="21"/>
          <w:szCs w:val="21"/>
          <w:highlight w:val="none"/>
          <w:lang w:val="en-US" w:eastAsia="zh-CN" w:bidi="ar-SA"/>
        </w:rPr>
        <w:t>(5)</w:t>
      </w:r>
      <w:r>
        <w:rPr>
          <w:rFonts w:hint="eastAsia"/>
          <w:color w:val="auto"/>
          <w:szCs w:val="21"/>
          <w:highlight w:val="none"/>
        </w:rPr>
        <w:t>项目重点难点分析、应对措施及相关的合理化建议</w:t>
      </w:r>
    </w:p>
    <w:p>
      <w:pPr>
        <w:keepNext w:val="0"/>
        <w:keepLines w:val="0"/>
        <w:pageBreakBefore w:val="0"/>
        <w:widowControl w:val="0"/>
        <w:numPr>
          <w:ilvl w:val="0"/>
          <w:numId w:val="0"/>
        </w:numPr>
        <w:kinsoku/>
        <w:wordWrap/>
        <w:overflowPunct/>
        <w:topLinePunct w:val="0"/>
        <w:autoSpaceDE/>
        <w:autoSpaceDN/>
        <w:bidi w:val="0"/>
        <w:adjustRightInd/>
        <w:snapToGrid/>
        <w:ind w:left="0" w:firstLine="1470" w:leftChars="0" w:firstLineChars="700"/>
        <w:textAlignment w:val="auto"/>
        <w:rPr>
          <w:rFonts w:hint="eastAsia"/>
          <w:color w:val="auto"/>
          <w:szCs w:val="21"/>
          <w:highlight w:val="none"/>
        </w:rPr>
      </w:pPr>
      <w:r>
        <w:rPr>
          <w:rFonts w:ascii="Times New Roman" w:eastAsia="宋体" w:hAnsi="Times New Roman" w:cs="Times New Roman" w:hint="default"/>
          <w:color w:val="auto"/>
          <w:kern w:val="2"/>
          <w:sz w:val="21"/>
          <w:szCs w:val="21"/>
          <w:highlight w:val="none"/>
          <w:lang w:val="en-US" w:eastAsia="zh-CN" w:bidi="ar-SA"/>
        </w:rPr>
        <w:t>(6)</w:t>
      </w:r>
      <w:r>
        <w:rPr>
          <w:rFonts w:hint="eastAsia"/>
          <w:color w:val="auto"/>
          <w:szCs w:val="21"/>
          <w:highlight w:val="none"/>
        </w:rPr>
        <w:t>质量（完成时间、安全、环保）保障措施及方案</w:t>
      </w:r>
    </w:p>
    <w:p>
      <w:pPr>
        <w:keepNext w:val="0"/>
        <w:keepLines w:val="0"/>
        <w:pageBreakBefore w:val="0"/>
        <w:widowControl w:val="0"/>
        <w:numPr>
          <w:ilvl w:val="0"/>
          <w:numId w:val="0"/>
        </w:numPr>
        <w:kinsoku/>
        <w:wordWrap/>
        <w:overflowPunct/>
        <w:topLinePunct w:val="0"/>
        <w:autoSpaceDE/>
        <w:autoSpaceDN/>
        <w:bidi w:val="0"/>
        <w:adjustRightInd/>
        <w:snapToGrid/>
        <w:ind w:left="0" w:firstLine="1470" w:leftChars="0" w:firstLineChars="700"/>
        <w:textAlignment w:val="auto"/>
        <w:rPr>
          <w:rFonts w:hint="eastAsia"/>
          <w:color w:val="auto"/>
          <w:szCs w:val="21"/>
          <w:highlight w:val="none"/>
        </w:rPr>
      </w:pPr>
      <w:r>
        <w:rPr>
          <w:rFonts w:ascii="Times New Roman" w:eastAsia="宋体" w:hAnsi="Times New Roman" w:cs="Times New Roman" w:hint="default"/>
          <w:color w:val="auto"/>
          <w:kern w:val="2"/>
          <w:sz w:val="21"/>
          <w:szCs w:val="21"/>
          <w:highlight w:val="none"/>
          <w:lang w:val="en-US" w:eastAsia="zh-CN" w:bidi="ar-SA"/>
        </w:rPr>
        <w:t>(7)</w:t>
      </w:r>
      <w:r>
        <w:rPr>
          <w:rFonts w:hint="eastAsia"/>
          <w:color w:val="auto"/>
          <w:szCs w:val="21"/>
          <w:highlight w:val="none"/>
        </w:rPr>
        <w:t>服务承诺</w:t>
      </w:r>
    </w:p>
    <w:p>
      <w:pPr>
        <w:keepNext w:val="0"/>
        <w:keepLines w:val="0"/>
        <w:pageBreakBefore w:val="0"/>
        <w:widowControl w:val="0"/>
        <w:numPr>
          <w:ilvl w:val="0"/>
          <w:numId w:val="0"/>
        </w:numPr>
        <w:kinsoku/>
        <w:wordWrap/>
        <w:overflowPunct/>
        <w:topLinePunct w:val="0"/>
        <w:autoSpaceDE/>
        <w:autoSpaceDN/>
        <w:bidi w:val="0"/>
        <w:adjustRightInd/>
        <w:snapToGrid/>
        <w:ind w:left="0" w:firstLine="1470" w:leftChars="0" w:firstLineChars="700"/>
        <w:textAlignment w:val="auto"/>
        <w:rPr>
          <w:rFonts w:hint="eastAsia"/>
          <w:color w:val="auto"/>
          <w:szCs w:val="21"/>
          <w:highlight w:val="none"/>
        </w:rPr>
      </w:pPr>
      <w:r>
        <w:rPr>
          <w:rFonts w:ascii="Times New Roman" w:eastAsia="宋体" w:hAnsi="Times New Roman" w:cs="Times New Roman" w:hint="default"/>
          <w:color w:val="auto"/>
          <w:kern w:val="2"/>
          <w:sz w:val="21"/>
          <w:szCs w:val="21"/>
          <w:highlight w:val="none"/>
          <w:lang w:val="en-US" w:eastAsia="zh-CN" w:bidi="ar-SA"/>
        </w:rPr>
        <w:t>(8)</w:t>
      </w:r>
      <w:r>
        <w:rPr>
          <w:rFonts w:hint="eastAsia"/>
          <w:color w:val="auto"/>
          <w:szCs w:val="21"/>
          <w:highlight w:val="none"/>
        </w:rPr>
        <w:t>违约承诺</w:t>
      </w:r>
    </w:p>
    <w:p>
      <w:pPr>
        <w:keepNext w:val="0"/>
        <w:keepLines w:val="0"/>
        <w:pageBreakBefore w:val="0"/>
        <w:widowControl w:val="0"/>
        <w:numPr>
          <w:ilvl w:val="0"/>
          <w:numId w:val="0"/>
        </w:numPr>
        <w:kinsoku/>
        <w:wordWrap/>
        <w:overflowPunct/>
        <w:topLinePunct w:val="0"/>
        <w:autoSpaceDE/>
        <w:autoSpaceDN/>
        <w:bidi w:val="0"/>
        <w:adjustRightInd/>
        <w:snapToGrid/>
        <w:ind w:left="0" w:firstLine="1470" w:leftChars="0" w:firstLineChars="700"/>
        <w:textAlignment w:val="auto"/>
        <w:rPr>
          <w:rFonts w:hint="eastAsia"/>
          <w:color w:val="auto"/>
          <w:szCs w:val="21"/>
          <w:highlight w:val="none"/>
        </w:rPr>
      </w:pPr>
      <w:r>
        <w:rPr>
          <w:rFonts w:ascii="Times New Roman" w:eastAsia="宋体" w:hAnsi="Times New Roman" w:cs="Times New Roman" w:hint="default"/>
          <w:color w:val="auto"/>
          <w:kern w:val="2"/>
          <w:sz w:val="21"/>
          <w:szCs w:val="21"/>
          <w:highlight w:val="none"/>
          <w:lang w:val="en-US" w:eastAsia="zh-CN" w:bidi="ar-SA"/>
        </w:rPr>
        <w:t>(9)</w:t>
      </w:r>
      <w:r>
        <w:rPr>
          <w:rFonts w:hint="eastAsia"/>
          <w:color w:val="auto"/>
          <w:szCs w:val="21"/>
          <w:highlight w:val="none"/>
        </w:rPr>
        <w:t>投标人同类项目业绩情况</w:t>
      </w:r>
    </w:p>
    <w:p>
      <w:pPr>
        <w:keepNext w:val="0"/>
        <w:keepLines w:val="0"/>
        <w:pageBreakBefore w:val="0"/>
        <w:widowControl w:val="0"/>
        <w:numPr>
          <w:ilvl w:val="0"/>
          <w:numId w:val="0"/>
        </w:numPr>
        <w:kinsoku/>
        <w:wordWrap/>
        <w:overflowPunct/>
        <w:topLinePunct w:val="0"/>
        <w:autoSpaceDE/>
        <w:autoSpaceDN/>
        <w:bidi w:val="0"/>
        <w:adjustRightInd/>
        <w:snapToGrid/>
        <w:ind w:left="0" w:firstLine="1470" w:leftChars="0" w:firstLineChars="700"/>
        <w:textAlignment w:val="auto"/>
        <w:rPr>
          <w:rFonts w:hint="eastAsia"/>
          <w:color w:val="auto"/>
          <w:szCs w:val="21"/>
          <w:highlight w:val="none"/>
        </w:rPr>
      </w:pPr>
      <w:r>
        <w:rPr>
          <w:rFonts w:ascii="Times New Roman" w:eastAsia="宋体" w:hAnsi="Times New Roman" w:cs="Times New Roman" w:hint="default"/>
          <w:color w:val="auto"/>
          <w:kern w:val="2"/>
          <w:sz w:val="21"/>
          <w:szCs w:val="21"/>
          <w:highlight w:val="none"/>
          <w:lang w:val="en-US" w:eastAsia="zh-CN" w:bidi="ar-SA"/>
        </w:rPr>
        <w:t>(1</w:t>
      </w:r>
      <w:r>
        <w:rPr>
          <w:rFonts w:cs="Times New Roman" w:hint="eastAsia"/>
          <w:color w:val="auto"/>
          <w:kern w:val="2"/>
          <w:sz w:val="21"/>
          <w:szCs w:val="21"/>
          <w:highlight w:val="none"/>
          <w:lang w:val="en-US" w:eastAsia="zh-CN" w:bidi="ar-SA"/>
        </w:rPr>
        <w:t>0</w:t>
      </w:r>
      <w:r>
        <w:rPr>
          <w:rFonts w:ascii="Times New Roman" w:eastAsia="宋体" w:hAnsi="Times New Roman" w:cs="Times New Roman" w:hint="default"/>
          <w:color w:val="auto"/>
          <w:kern w:val="2"/>
          <w:sz w:val="21"/>
          <w:szCs w:val="21"/>
          <w:highlight w:val="none"/>
          <w:lang w:val="en-US" w:eastAsia="zh-CN" w:bidi="ar-SA"/>
        </w:rPr>
        <w:t>)</w:t>
      </w:r>
      <w:r>
        <w:rPr>
          <w:rFonts w:hint="eastAsia"/>
          <w:color w:val="auto"/>
          <w:szCs w:val="21"/>
          <w:highlight w:val="none"/>
        </w:rPr>
        <w:t>拟安排的项目负责人情况（仅限一人）</w:t>
      </w:r>
    </w:p>
    <w:p>
      <w:pPr>
        <w:keepNext w:val="0"/>
        <w:keepLines w:val="0"/>
        <w:pageBreakBefore w:val="0"/>
        <w:widowControl w:val="0"/>
        <w:numPr>
          <w:ilvl w:val="0"/>
          <w:numId w:val="0"/>
        </w:numPr>
        <w:kinsoku/>
        <w:wordWrap/>
        <w:overflowPunct/>
        <w:topLinePunct w:val="0"/>
        <w:autoSpaceDE/>
        <w:autoSpaceDN/>
        <w:bidi w:val="0"/>
        <w:adjustRightInd/>
        <w:snapToGrid/>
        <w:ind w:left="0" w:firstLine="1470" w:leftChars="0" w:firstLineChars="700"/>
        <w:textAlignment w:val="auto"/>
        <w:rPr>
          <w:rFonts w:hint="eastAsia"/>
          <w:color w:val="auto"/>
          <w:szCs w:val="21"/>
          <w:highlight w:val="none"/>
        </w:rPr>
      </w:pPr>
      <w:r>
        <w:rPr>
          <w:rFonts w:ascii="Times New Roman" w:eastAsia="宋体" w:hAnsi="Times New Roman" w:cs="Times New Roman" w:hint="default"/>
          <w:color w:val="auto"/>
          <w:kern w:val="2"/>
          <w:sz w:val="21"/>
          <w:szCs w:val="21"/>
          <w:highlight w:val="none"/>
          <w:lang w:val="en-US" w:eastAsia="zh-CN" w:bidi="ar-SA"/>
        </w:rPr>
        <w:t>(1</w:t>
      </w:r>
      <w:r>
        <w:rPr>
          <w:rFonts w:cs="Times New Roman" w:hint="eastAsia"/>
          <w:color w:val="auto"/>
          <w:kern w:val="2"/>
          <w:sz w:val="21"/>
          <w:szCs w:val="21"/>
          <w:highlight w:val="none"/>
          <w:lang w:val="en-US" w:eastAsia="zh-CN" w:bidi="ar-SA"/>
        </w:rPr>
        <w:t>1</w:t>
      </w:r>
      <w:r>
        <w:rPr>
          <w:rFonts w:ascii="Times New Roman" w:eastAsia="宋体" w:hAnsi="Times New Roman" w:cs="Times New Roman" w:hint="default"/>
          <w:color w:val="auto"/>
          <w:kern w:val="2"/>
          <w:sz w:val="21"/>
          <w:szCs w:val="21"/>
          <w:highlight w:val="none"/>
          <w:lang w:val="en-US" w:eastAsia="zh-CN" w:bidi="ar-SA"/>
        </w:rPr>
        <w:t>)</w:t>
      </w:r>
      <w:r>
        <w:rPr>
          <w:rFonts w:hint="eastAsia"/>
          <w:color w:val="auto"/>
          <w:szCs w:val="21"/>
          <w:highlight w:val="none"/>
        </w:rPr>
        <w:t>拟安排的项目主要团队成员（主要技术人员）情况（项目负责人除外）</w:t>
      </w:r>
    </w:p>
    <w:p>
      <w:pPr>
        <w:keepNext w:val="0"/>
        <w:keepLines w:val="0"/>
        <w:pageBreakBefore w:val="0"/>
        <w:widowControl w:val="0"/>
        <w:numPr>
          <w:ilvl w:val="0"/>
          <w:numId w:val="0"/>
        </w:numPr>
        <w:kinsoku/>
        <w:wordWrap/>
        <w:overflowPunct/>
        <w:topLinePunct w:val="0"/>
        <w:autoSpaceDE/>
        <w:autoSpaceDN/>
        <w:bidi w:val="0"/>
        <w:adjustRightInd/>
        <w:snapToGrid/>
        <w:ind w:left="0" w:firstLine="1470" w:leftChars="0" w:firstLineChars="700"/>
        <w:textAlignment w:val="auto"/>
        <w:rPr>
          <w:rFonts w:hint="eastAsia"/>
          <w:color w:val="auto"/>
          <w:szCs w:val="21"/>
          <w:highlight w:val="none"/>
        </w:rPr>
      </w:pPr>
      <w:r>
        <w:rPr>
          <w:rFonts w:ascii="Times New Roman" w:eastAsia="宋体" w:hAnsi="Times New Roman" w:cs="Times New Roman" w:hint="default"/>
          <w:color w:val="auto"/>
          <w:kern w:val="2"/>
          <w:sz w:val="21"/>
          <w:szCs w:val="21"/>
          <w:highlight w:val="none"/>
          <w:lang w:val="en-US" w:eastAsia="zh-CN" w:bidi="ar-SA"/>
        </w:rPr>
        <w:t>(</w:t>
      </w:r>
      <w:r>
        <w:rPr>
          <w:rFonts w:cs="Times New Roman" w:hint="eastAsia"/>
          <w:color w:val="auto"/>
          <w:kern w:val="2"/>
          <w:sz w:val="21"/>
          <w:szCs w:val="21"/>
          <w:highlight w:val="none"/>
          <w:lang w:val="en-US" w:eastAsia="zh-CN" w:bidi="ar-SA"/>
        </w:rPr>
        <w:t>12</w:t>
      </w:r>
      <w:r>
        <w:rPr>
          <w:rFonts w:ascii="Times New Roman" w:eastAsia="宋体" w:hAnsi="Times New Roman" w:cs="Times New Roman" w:hint="default"/>
          <w:color w:val="auto"/>
          <w:kern w:val="2"/>
          <w:sz w:val="21"/>
          <w:szCs w:val="21"/>
          <w:highlight w:val="none"/>
          <w:lang w:val="en-US" w:eastAsia="zh-CN" w:bidi="ar-SA"/>
        </w:rPr>
        <w:t>)</w:t>
      </w:r>
      <w:r>
        <w:rPr>
          <w:rFonts w:hint="eastAsia"/>
          <w:color w:val="auto"/>
          <w:szCs w:val="21"/>
          <w:highlight w:val="none"/>
        </w:rPr>
        <w:t>项目拟使用的车辆、场地、工具、机器等情况</w:t>
      </w:r>
    </w:p>
    <w:p>
      <w:pPr>
        <w:keepNext w:val="0"/>
        <w:keepLines w:val="0"/>
        <w:pageBreakBefore w:val="0"/>
        <w:widowControl w:val="0"/>
        <w:numPr>
          <w:ilvl w:val="0"/>
          <w:numId w:val="0"/>
        </w:numPr>
        <w:kinsoku/>
        <w:wordWrap/>
        <w:overflowPunct/>
        <w:topLinePunct w:val="0"/>
        <w:autoSpaceDE/>
        <w:autoSpaceDN/>
        <w:bidi w:val="0"/>
        <w:adjustRightInd/>
        <w:snapToGrid/>
        <w:ind w:left="0" w:firstLine="1470" w:leftChars="0" w:firstLineChars="700"/>
        <w:textAlignment w:val="auto"/>
        <w:rPr>
          <w:rFonts w:hint="eastAsia"/>
          <w:color w:val="auto"/>
          <w:szCs w:val="21"/>
          <w:highlight w:val="none"/>
        </w:rPr>
      </w:pPr>
      <w:r>
        <w:rPr>
          <w:rFonts w:ascii="Times New Roman" w:eastAsia="宋体" w:hAnsi="Times New Roman" w:cs="Times New Roman" w:hint="default"/>
          <w:color w:val="auto"/>
          <w:kern w:val="2"/>
          <w:sz w:val="21"/>
          <w:szCs w:val="21"/>
          <w:highlight w:val="none"/>
          <w:lang w:val="en-US" w:eastAsia="zh-CN" w:bidi="ar-SA"/>
        </w:rPr>
        <w:t>(1</w:t>
      </w:r>
      <w:r>
        <w:rPr>
          <w:rFonts w:cs="Times New Roman" w:hint="eastAsia"/>
          <w:color w:val="auto"/>
          <w:kern w:val="2"/>
          <w:sz w:val="21"/>
          <w:szCs w:val="21"/>
          <w:highlight w:val="none"/>
          <w:lang w:val="en-US" w:eastAsia="zh-CN" w:bidi="ar-SA"/>
        </w:rPr>
        <w:t>3</w:t>
      </w:r>
      <w:r>
        <w:rPr>
          <w:rFonts w:ascii="Times New Roman" w:eastAsia="宋体" w:hAnsi="Times New Roman" w:cs="Times New Roman" w:hint="default"/>
          <w:color w:val="auto"/>
          <w:kern w:val="2"/>
          <w:sz w:val="21"/>
          <w:szCs w:val="21"/>
          <w:highlight w:val="none"/>
          <w:lang w:val="en-US" w:eastAsia="zh-CN" w:bidi="ar-SA"/>
        </w:rPr>
        <w:t>)</w:t>
      </w:r>
      <w:r>
        <w:rPr>
          <w:rFonts w:hint="eastAsia"/>
          <w:color w:val="auto"/>
          <w:szCs w:val="21"/>
          <w:highlight w:val="none"/>
        </w:rPr>
        <w:t>服务网点</w:t>
      </w:r>
    </w:p>
    <w:p>
      <w:pPr>
        <w:keepNext w:val="0"/>
        <w:keepLines w:val="0"/>
        <w:pageBreakBefore w:val="0"/>
        <w:widowControl w:val="0"/>
        <w:numPr>
          <w:ilvl w:val="0"/>
          <w:numId w:val="0"/>
        </w:numPr>
        <w:kinsoku/>
        <w:wordWrap/>
        <w:overflowPunct/>
        <w:topLinePunct w:val="0"/>
        <w:autoSpaceDE/>
        <w:autoSpaceDN/>
        <w:bidi w:val="0"/>
        <w:adjustRightInd/>
        <w:snapToGrid/>
        <w:ind w:left="0" w:firstLine="1470" w:leftChars="0" w:firstLineChars="700"/>
        <w:textAlignment w:val="auto"/>
        <w:rPr>
          <w:rFonts w:hint="eastAsia"/>
          <w:color w:val="auto"/>
          <w:szCs w:val="21"/>
          <w:highlight w:val="none"/>
        </w:rPr>
      </w:pPr>
      <w:r>
        <w:rPr>
          <w:rFonts w:ascii="Times New Roman" w:eastAsia="宋体" w:hAnsi="Times New Roman" w:cs="Times New Roman" w:hint="default"/>
          <w:color w:val="auto"/>
          <w:kern w:val="2"/>
          <w:sz w:val="21"/>
          <w:szCs w:val="21"/>
          <w:highlight w:val="none"/>
          <w:lang w:val="en-US" w:eastAsia="zh-CN" w:bidi="ar-SA"/>
        </w:rPr>
        <w:t>(1</w:t>
      </w:r>
      <w:r>
        <w:rPr>
          <w:rFonts w:cs="Times New Roman" w:hint="eastAsia"/>
          <w:color w:val="auto"/>
          <w:kern w:val="2"/>
          <w:sz w:val="21"/>
          <w:szCs w:val="21"/>
          <w:highlight w:val="none"/>
          <w:lang w:val="en-US" w:eastAsia="zh-CN" w:bidi="ar-SA"/>
        </w:rPr>
        <w:t>4</w:t>
      </w:r>
      <w:r>
        <w:rPr>
          <w:rFonts w:ascii="Times New Roman" w:eastAsia="宋体" w:hAnsi="Times New Roman" w:cs="Times New Roman" w:hint="default"/>
          <w:color w:val="auto"/>
          <w:kern w:val="2"/>
          <w:sz w:val="21"/>
          <w:szCs w:val="21"/>
          <w:highlight w:val="none"/>
          <w:lang w:val="en-US" w:eastAsia="zh-CN" w:bidi="ar-SA"/>
        </w:rPr>
        <w:t>)</w:t>
      </w:r>
      <w:r>
        <w:rPr>
          <w:rFonts w:hint="eastAsia"/>
          <w:color w:val="auto"/>
          <w:szCs w:val="21"/>
          <w:highlight w:val="none"/>
        </w:rPr>
        <w:t>投标人认为需要加以说明的其他内容</w:t>
      </w:r>
    </w:p>
    <w:p>
      <w:pPr>
        <w:pStyle w:val="BodyText"/>
        <w:rPr>
          <w:color w:val="auto"/>
          <w:highlight w:val="none"/>
        </w:rPr>
      </w:pPr>
    </w:p>
    <w:p>
      <w:pPr>
        <w:pStyle w:val="NormalIndent"/>
        <w:ind w:left="210" w:firstLine="781" w:leftChars="100" w:firstLineChars="372"/>
        <w:rPr>
          <w:rFonts w:ascii="宋体" w:hAnsi="宋体"/>
          <w:color w:val="auto"/>
          <w:szCs w:val="21"/>
          <w:highlight w:val="none"/>
        </w:rPr>
      </w:pPr>
    </w:p>
    <w:p>
      <w:pPr>
        <w:rPr>
          <w:rFonts w:ascii="仿宋_GB2312" w:eastAsia="仿宋_GB2312"/>
          <w:color w:val="auto"/>
          <w:sz w:val="24"/>
          <w:highlight w:val="none"/>
        </w:rPr>
      </w:pPr>
    </w:p>
    <w:p>
      <w:pPr>
        <w:ind w:firstLine="424" w:firstLineChars="202"/>
        <w:rPr>
          <w:rFonts w:ascii="宋体" w:hAnsi="宋体"/>
          <w:b/>
          <w:color w:val="auto"/>
          <w:szCs w:val="21"/>
          <w:highlight w:val="none"/>
        </w:rPr>
      </w:pPr>
      <w:r>
        <w:rPr>
          <w:rFonts w:ascii="宋体" w:hAnsi="宋体" w:hint="eastAsia"/>
          <w:b/>
          <w:color w:val="auto"/>
          <w:szCs w:val="21"/>
          <w:highlight w:val="none"/>
        </w:rPr>
        <w:t>备注：</w:t>
      </w:r>
    </w:p>
    <w:p>
      <w:pPr>
        <w:ind w:firstLine="424" w:firstLineChars="202"/>
        <w:rPr>
          <w:rFonts w:ascii="宋体" w:hAnsi="宋体"/>
          <w:b/>
          <w:color w:val="auto"/>
          <w:szCs w:val="21"/>
          <w:highlight w:val="none"/>
        </w:rPr>
      </w:pPr>
      <w:r>
        <w:rPr>
          <w:rFonts w:ascii="宋体" w:hAnsi="宋体" w:hint="eastAsia"/>
          <w:b/>
          <w:color w:val="auto"/>
          <w:szCs w:val="21"/>
          <w:highlight w:val="none"/>
        </w:rPr>
        <w:t>1.本项目为网上电子投标项目，投标文件不需法人或授权委托人另行签字，无需加盖单位公章，招标文件另有规定的除外。</w:t>
      </w:r>
    </w:p>
    <w:p>
      <w:pPr>
        <w:ind w:firstLine="424" w:firstLineChars="202"/>
        <w:rPr>
          <w:rFonts w:ascii="宋体" w:hAnsi="宋体"/>
          <w:b/>
          <w:color w:val="auto"/>
          <w:szCs w:val="21"/>
          <w:highlight w:val="none"/>
        </w:rPr>
      </w:pPr>
      <w:r>
        <w:rPr>
          <w:rFonts w:ascii="宋体" w:hAnsi="宋体" w:hint="eastAsia"/>
          <w:b/>
          <w:color w:val="auto"/>
          <w:szCs w:val="21"/>
          <w:highlight w:val="none"/>
        </w:rPr>
        <w:t>2.关于填写“开标一览表”的说明：“开标一览表”中除“投标总价”外，其他信息不作评审依据。</w:t>
      </w:r>
    </w:p>
    <w:p>
      <w:pPr>
        <w:rPr>
          <w:rFonts w:ascii="仿宋_GB2312" w:eastAsia="仿宋_GB2312"/>
          <w:color w:val="auto"/>
          <w:sz w:val="24"/>
          <w:highlight w:val="none"/>
        </w:rPr>
      </w:pPr>
    </w:p>
    <w:p>
      <w:pPr>
        <w:rPr>
          <w:rFonts w:ascii="宋体" w:hAnsi="宋体"/>
          <w:b/>
          <w:color w:val="auto"/>
          <w:szCs w:val="21"/>
          <w:highlight w:val="none"/>
        </w:rPr>
      </w:pPr>
    </w:p>
    <w:p>
      <w:pPr>
        <w:rPr>
          <w:rFonts w:ascii="宋体" w:hAnsi="宋体"/>
          <w:b/>
          <w:color w:val="auto"/>
          <w:szCs w:val="21"/>
          <w:highlight w:val="none"/>
        </w:rPr>
      </w:pPr>
    </w:p>
    <w:p>
      <w:pPr>
        <w:jc w:val="left"/>
        <w:rPr>
          <w:rFonts w:ascii="宋体" w:hAnsi="宋体"/>
          <w:b/>
          <w:color w:val="auto"/>
          <w:sz w:val="36"/>
          <w:szCs w:val="36"/>
          <w:highlight w:val="none"/>
        </w:rPr>
      </w:pPr>
      <w:r>
        <w:rPr>
          <w:rFonts w:ascii="宋体" w:hAnsi="宋体" w:hint="eastAsia"/>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textAlignment w:val="auto"/>
        <w:outlineLvl w:val="2"/>
        <w:rPr>
          <w:rFonts w:ascii="宋体" w:hAnsi="宋体"/>
          <w:b/>
          <w:color w:val="auto"/>
          <w:sz w:val="28"/>
          <w:szCs w:val="28"/>
          <w:highlight w:val="none"/>
        </w:rPr>
      </w:pPr>
      <w:r>
        <w:rPr>
          <w:rFonts w:ascii="宋体" w:hAnsi="宋体" w:hint="eastAsia"/>
          <w:b/>
          <w:color w:val="auto"/>
          <w:sz w:val="28"/>
          <w:szCs w:val="28"/>
          <w:highlight w:val="none"/>
        </w:rPr>
        <w:t>投标文件正文（信息公开部分）</w:t>
      </w:r>
    </w:p>
    <w:p>
      <w:pPr>
        <w:pStyle w:val="Heading4"/>
        <w:keepNext/>
        <w:keepLines/>
        <w:pageBreakBefore w:val="0"/>
        <w:widowControl w:val="0"/>
        <w:kinsoku/>
        <w:wordWrap/>
        <w:overflowPunct/>
        <w:topLinePunct w:val="0"/>
        <w:autoSpaceDE/>
        <w:autoSpaceDN/>
        <w:bidi w:val="0"/>
        <w:adjustRightInd/>
        <w:snapToGrid/>
        <w:spacing w:line="360" w:lineRule="auto"/>
        <w:jc w:val="center"/>
        <w:textAlignment w:val="auto"/>
        <w:outlineLvl w:val="3"/>
        <w:rPr>
          <w:rFonts w:ascii="黑体" w:eastAsia="黑体"/>
          <w:b w:val="0"/>
          <w:color w:val="auto"/>
          <w:kern w:val="0"/>
          <w:sz w:val="24"/>
          <w:highlight w:val="none"/>
        </w:rPr>
      </w:pPr>
      <w:r>
        <w:rPr>
          <w:rFonts w:ascii="黑体" w:eastAsia="黑体" w:hint="eastAsia"/>
          <w:b w:val="0"/>
          <w:color w:val="auto"/>
          <w:kern w:val="0"/>
          <w:sz w:val="24"/>
          <w:highlight w:val="none"/>
        </w:rPr>
        <w:t>一、投标函</w:t>
      </w:r>
    </w:p>
    <w:p>
      <w:pPr>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ascii="宋体" w:hAnsi="宋体" w:hint="eastAsia"/>
          <w:color w:val="auto"/>
          <w:szCs w:val="21"/>
          <w:highlight w:val="none"/>
        </w:rPr>
        <w:t>致：</w:t>
      </w:r>
      <w:r>
        <w:rPr>
          <w:rFonts w:ascii="宋体" w:hAnsi="宋体" w:hint="eastAsia"/>
          <w:color w:val="auto"/>
          <w:szCs w:val="21"/>
          <w:highlight w:val="none"/>
          <w:u w:val="single"/>
        </w:rPr>
        <w:t xml:space="preserve">  </w:t>
      </w:r>
      <w:r>
        <w:rPr>
          <w:rFonts w:ascii="宋体" w:hAnsi="宋体" w:hint="eastAsia"/>
          <w:color w:val="auto"/>
          <w:szCs w:val="21"/>
          <w:highlight w:val="none"/>
          <w:u w:val="single"/>
          <w:lang w:eastAsia="zh-CN"/>
        </w:rPr>
        <w:t>深圳交易咨询集团有限公司</w:t>
      </w:r>
      <w:r>
        <w:rPr>
          <w:rFonts w:ascii="宋体" w:hAnsi="宋体" w:hint="eastAsia"/>
          <w:color w:val="auto"/>
          <w:szCs w:val="21"/>
          <w:highlight w:val="none"/>
          <w:u w:val="single"/>
        </w:rPr>
        <w:t xml:space="preserve">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bookmarkStart w:id="37" w:name="_Hlk73818812"/>
      <w:r>
        <w:rPr>
          <w:rFonts w:hint="eastAsia"/>
          <w:color w:val="auto"/>
          <w:szCs w:val="21"/>
          <w:highlight w:val="none"/>
        </w:rPr>
        <w:t>1、根据已收到贵单位的项目编号为</w:t>
      </w:r>
      <w:r>
        <w:rPr>
          <w:rFonts w:hint="eastAsia"/>
          <w:color w:val="auto"/>
          <w:szCs w:val="21"/>
          <w:highlight w:val="none"/>
          <w:u w:val="thick"/>
        </w:rPr>
        <w:t xml:space="preserve">        </w:t>
      </w:r>
      <w:r>
        <w:rPr>
          <w:rFonts w:hint="eastAsia"/>
          <w:color w:val="auto"/>
          <w:szCs w:val="21"/>
          <w:highlight w:val="none"/>
        </w:rPr>
        <w:t>的</w:t>
      </w:r>
      <w:r>
        <w:rPr>
          <w:rFonts w:hint="eastAsia"/>
          <w:color w:val="auto"/>
          <w:szCs w:val="21"/>
          <w:highlight w:val="none"/>
          <w:u w:val="thick"/>
        </w:rPr>
        <w:t xml:space="preserve">    </w:t>
      </w:r>
      <w:r>
        <w:rPr>
          <w:rFonts w:eastAsia="宋体" w:hint="eastAsia"/>
          <w:color w:val="auto"/>
          <w:szCs w:val="21"/>
          <w:highlight w:val="none"/>
          <w:u w:val="thick"/>
          <w:lang w:eastAsia="zh-CN"/>
        </w:rPr>
        <w:t>（</w:t>
      </w:r>
      <w:r>
        <w:rPr>
          <w:rFonts w:hint="eastAsia"/>
          <w:color w:val="auto"/>
          <w:szCs w:val="21"/>
          <w:highlight w:val="none"/>
          <w:u w:val="thick"/>
        </w:rPr>
        <w:t>项目</w:t>
      </w:r>
      <w:r>
        <w:rPr>
          <w:rFonts w:ascii="Times New Roman" w:eastAsia="宋体" w:hint="eastAsia"/>
          <w:color w:val="auto"/>
          <w:szCs w:val="21"/>
          <w:highlight w:val="none"/>
          <w:u w:val="thick"/>
          <w:lang w:val="en-US" w:eastAsia="zh-CN"/>
        </w:rPr>
        <w:t>名称</w:t>
      </w:r>
      <w:r>
        <w:rPr>
          <w:rFonts w:eastAsia="宋体" w:hint="eastAsia"/>
          <w:color w:val="auto"/>
          <w:szCs w:val="21"/>
          <w:highlight w:val="none"/>
          <w:u w:val="thick"/>
          <w:lang w:eastAsia="zh-CN"/>
        </w:rPr>
        <w:t>）</w:t>
      </w:r>
      <w:r>
        <w:rPr>
          <w:rFonts w:hint="eastAsia"/>
          <w:color w:val="auto"/>
          <w:szCs w:val="21"/>
          <w:highlight w:val="none"/>
          <w:u w:val="thick"/>
        </w:rPr>
        <w:t xml:space="preserve">       </w:t>
      </w:r>
      <w:r>
        <w:rPr>
          <w:rFonts w:hint="eastAsia"/>
          <w:color w:val="auto"/>
          <w:szCs w:val="21"/>
          <w:highlight w:val="none"/>
        </w:rPr>
        <w:t>项目的招标文件，遵照《深圳经济特区政府采购条例》和《深圳网上政府采购管理暂行办法》等有关规定，我单位经研究上述招标文件的专用条款及通用条款后，</w:t>
      </w:r>
      <w:bookmarkStart w:id="38" w:name="_Hlk72263588"/>
      <w:r>
        <w:rPr>
          <w:rFonts w:hint="eastAsia"/>
          <w:color w:val="auto"/>
          <w:szCs w:val="21"/>
          <w:highlight w:val="none"/>
        </w:rPr>
        <w:t>愿意按照招标文件要求承包上述项目并修补其任何缺陷。</w:t>
      </w:r>
      <w:bookmarkEnd w:id="38"/>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ascii="宋体" w:hAnsi="宋体" w:hint="eastAsia"/>
          <w:color w:val="auto"/>
          <w:szCs w:val="21"/>
          <w:highlight w:val="none"/>
        </w:rPr>
        <w:t>、投标价格见</w:t>
      </w:r>
      <w:r>
        <w:rPr>
          <w:rFonts w:hint="eastAsia"/>
          <w:color w:val="auto"/>
          <w:szCs w:val="21"/>
          <w:highlight w:val="none"/>
        </w:rPr>
        <w:t>投标书编制软件中《开标一览表》中填写的投标总价。</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ascii="宋体" w:hAnsi="宋体" w:hint="eastAsia"/>
          <w:color w:val="auto"/>
          <w:szCs w:val="21"/>
          <w:highlight w:val="none"/>
        </w:rPr>
        <w:t>3、如果我单位中标，我单位将按照招标文件的要求足额提交履约担保。</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ascii="宋体" w:hAnsi="宋体" w:hint="eastAsia"/>
          <w:color w:val="auto"/>
          <w:szCs w:val="21"/>
          <w:highlight w:val="none"/>
        </w:rPr>
        <w:t>4、我单位同意所递交的投标文件在“对通用条款的补充内容”中明确的投标有效期内有效，在此期间内我单位的投标有可能中标，我方将受此约束。</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ascii="宋体" w:hAnsi="宋体" w:hint="eastAsia"/>
          <w:color w:val="auto"/>
          <w:szCs w:val="21"/>
          <w:highlight w:val="none"/>
        </w:rPr>
        <w:t>5、除非另外达成协议并生效，贵单位的中标通知书和本投标文件将构成合同的重要内容。</w:t>
      </w:r>
    </w:p>
    <w:p>
      <w:pPr>
        <w:pageBreakBefore w:val="0"/>
        <w:widowControl w:val="0"/>
        <w:kinsoku/>
        <w:wordWrap/>
        <w:overflowPunct/>
        <w:topLinePunct w:val="0"/>
        <w:autoSpaceDE/>
        <w:autoSpaceDN/>
        <w:bidi w:val="0"/>
        <w:adjustRightInd/>
        <w:snapToGrid/>
        <w:spacing w:line="360" w:lineRule="auto"/>
        <w:ind w:left="420" w:leftChars="200"/>
        <w:textAlignment w:val="auto"/>
        <w:rPr>
          <w:rFonts w:ascii="宋体" w:hAnsi="宋体" w:hint="eastAsia"/>
          <w:color w:val="auto"/>
          <w:szCs w:val="21"/>
          <w:highlight w:val="none"/>
        </w:rPr>
      </w:pPr>
      <w:r>
        <w:rPr>
          <w:rFonts w:ascii="宋体" w:hAnsi="宋体" w:hint="eastAsia"/>
          <w:color w:val="auto"/>
          <w:szCs w:val="21"/>
          <w:highlight w:val="none"/>
        </w:rPr>
        <w:t>6、我单位理解贵单位将不受必须接受所收到的最低报价或其它任何投标文件的约束。</w:t>
      </w:r>
      <w:bookmarkEnd w:id="37"/>
    </w:p>
    <w:p>
      <w:pPr>
        <w:pageBreakBefore w:val="0"/>
        <w:widowControl w:val="0"/>
        <w:kinsoku/>
        <w:wordWrap/>
        <w:overflowPunct/>
        <w:topLinePunct w:val="0"/>
        <w:autoSpaceDE/>
        <w:autoSpaceDN/>
        <w:bidi w:val="0"/>
        <w:adjustRightInd/>
        <w:snapToGrid/>
        <w:spacing w:line="360" w:lineRule="auto"/>
        <w:ind w:left="420" w:leftChars="200"/>
        <w:textAlignment w:val="auto"/>
        <w:rPr>
          <w:rFonts w:ascii="宋体" w:hAnsi="宋体"/>
          <w:b/>
          <w:color w:val="auto"/>
          <w:szCs w:val="21"/>
          <w:highlight w:val="none"/>
        </w:rPr>
      </w:pPr>
      <w:r>
        <w:rPr>
          <w:rFonts w:ascii="宋体" w:hAnsi="宋体" w:hint="eastAsia"/>
          <w:b/>
          <w:color w:val="auto"/>
          <w:szCs w:val="21"/>
          <w:highlight w:val="none"/>
        </w:rPr>
        <w:t>7</w:t>
      </w:r>
      <w:r>
        <w:rPr>
          <w:rFonts w:ascii="宋体" w:hAnsi="宋体"/>
          <w:b/>
          <w:color w:val="auto"/>
          <w:szCs w:val="21"/>
          <w:highlight w:val="none"/>
        </w:rPr>
        <w:t>、如我单位提交样品，且未在规定时间内取回样品的，视同放弃取回，同意</w:t>
      </w:r>
      <w:r>
        <w:rPr>
          <w:rFonts w:ascii="宋体" w:hAnsi="宋体" w:hint="eastAsia"/>
          <w:b/>
          <w:color w:val="auto"/>
          <w:szCs w:val="21"/>
          <w:highlight w:val="none"/>
          <w:lang w:eastAsia="zh-CN"/>
        </w:rPr>
        <w:t>深圳交易咨询集团有限公司</w:t>
      </w:r>
      <w:r>
        <w:rPr>
          <w:rFonts w:ascii="宋体" w:hAnsi="宋体"/>
          <w:b/>
          <w:color w:val="auto"/>
          <w:szCs w:val="21"/>
          <w:highlight w:val="none"/>
        </w:rPr>
        <w:t>对我单位提交的样品进行清理。</w:t>
      </w:r>
    </w:p>
    <w:p>
      <w:pPr>
        <w:ind w:left="420" w:firstLine="210" w:leftChars="200" w:firstLineChars="100"/>
        <w:rPr>
          <w:rFonts w:hint="eastAsia"/>
          <w:color w:val="auto"/>
          <w:szCs w:val="21"/>
          <w:highlight w:val="none"/>
          <w:u w:val="none"/>
          <w:lang w:eastAsia="zh-CN"/>
        </w:rPr>
      </w:pPr>
      <w:r>
        <w:rPr>
          <w:rFonts w:hint="eastAsia"/>
          <w:color w:val="auto"/>
          <w:szCs w:val="21"/>
          <w:highlight w:val="none"/>
        </w:rPr>
        <w:t>投标人：</w:t>
      </w:r>
      <w:r>
        <w:rPr>
          <w:rFonts w:hint="eastAsia"/>
          <w:color w:val="auto"/>
          <w:szCs w:val="21"/>
          <w:highlight w:val="none"/>
          <w:u w:val="thick"/>
        </w:rPr>
        <w:t xml:space="preserve">       </w:t>
      </w:r>
      <w:r>
        <w:rPr>
          <w:rFonts w:eastAsia="宋体" w:hint="eastAsia"/>
          <w:color w:val="auto"/>
          <w:szCs w:val="21"/>
          <w:highlight w:val="none"/>
          <w:lang w:eastAsia="zh-CN"/>
        </w:rPr>
        <w:t>；</w:t>
      </w:r>
      <w:r>
        <w:rPr>
          <w:rFonts w:hint="eastAsia"/>
          <w:color w:val="auto"/>
          <w:szCs w:val="21"/>
          <w:highlight w:val="none"/>
        </w:rPr>
        <w:t xml:space="preserve">  单位地址：</w:t>
      </w:r>
      <w:r>
        <w:rPr>
          <w:rFonts w:hint="eastAsia"/>
          <w:color w:val="auto"/>
          <w:szCs w:val="21"/>
          <w:highlight w:val="none"/>
          <w:u w:val="thick"/>
        </w:rPr>
        <w:t xml:space="preserve">       </w:t>
      </w:r>
      <w:r>
        <w:rPr>
          <w:rFonts w:ascii="Times New Roman" w:eastAsia="宋体" w:hint="eastAsia"/>
          <w:color w:val="auto"/>
          <w:szCs w:val="21"/>
          <w:highlight w:val="none"/>
          <w:u w:val="thick"/>
          <w:lang w:val="en-US" w:eastAsia="zh-CN"/>
        </w:rPr>
        <w:t xml:space="preserve">          </w:t>
      </w:r>
      <w:r>
        <w:rPr>
          <w:rFonts w:hint="eastAsia"/>
          <w:color w:val="auto"/>
          <w:szCs w:val="21"/>
          <w:highlight w:val="none"/>
          <w:u w:val="thick"/>
          <w:lang w:val="en-US" w:eastAsia="zh-CN"/>
        </w:rPr>
        <w:t xml:space="preserve"> </w:t>
      </w:r>
      <w:r>
        <w:rPr>
          <w:rFonts w:ascii="Times New Roman" w:eastAsia="宋体" w:hint="eastAsia"/>
          <w:color w:val="auto"/>
          <w:szCs w:val="21"/>
          <w:highlight w:val="none"/>
          <w:u w:val="thick"/>
          <w:lang w:val="en-US" w:eastAsia="zh-CN"/>
        </w:rPr>
        <w:t xml:space="preserve">  </w:t>
      </w:r>
      <w:r>
        <w:rPr>
          <w:rFonts w:eastAsia="宋体" w:hint="eastAsia"/>
          <w:color w:val="auto"/>
          <w:szCs w:val="21"/>
          <w:highlight w:val="none"/>
          <w:u w:val="none"/>
          <w:lang w:eastAsia="zh-CN"/>
        </w:rPr>
        <w:t>；</w:t>
      </w:r>
    </w:p>
    <w:p>
      <w:pPr>
        <w:ind w:left="420" w:firstLine="210" w:leftChars="200" w:firstLineChars="100"/>
        <w:rPr>
          <w:rFonts w:hint="eastAsia"/>
          <w:color w:val="auto"/>
          <w:szCs w:val="21"/>
          <w:highlight w:val="none"/>
          <w:u w:val="none"/>
          <w:lang w:eastAsia="zh-CN"/>
        </w:rPr>
      </w:pPr>
      <w:r>
        <w:rPr>
          <w:rFonts w:hint="eastAsia"/>
          <w:color w:val="auto"/>
          <w:szCs w:val="21"/>
          <w:highlight w:val="none"/>
        </w:rPr>
        <w:t>法定代表人（负责人）或其</w:t>
      </w:r>
      <w:r>
        <w:rPr>
          <w:rFonts w:ascii="Times New Roman" w:eastAsia="宋体" w:hint="eastAsia"/>
          <w:color w:val="auto"/>
          <w:szCs w:val="21"/>
          <w:highlight w:val="none"/>
          <w:lang w:val="en-US" w:eastAsia="zh-CN"/>
        </w:rPr>
        <w:t>授权</w:t>
      </w:r>
      <w:r>
        <w:rPr>
          <w:rFonts w:hint="eastAsia"/>
          <w:color w:val="auto"/>
          <w:szCs w:val="21"/>
          <w:highlight w:val="none"/>
        </w:rPr>
        <w:t>委托代理人：</w:t>
      </w:r>
      <w:r>
        <w:rPr>
          <w:rFonts w:hint="eastAsia"/>
          <w:color w:val="auto"/>
          <w:szCs w:val="21"/>
          <w:highlight w:val="none"/>
          <w:u w:val="thick"/>
        </w:rPr>
        <w:t xml:space="preserve">         </w:t>
      </w:r>
      <w:r>
        <w:rPr>
          <w:rFonts w:eastAsia="宋体" w:hint="eastAsia"/>
          <w:color w:val="auto"/>
          <w:szCs w:val="21"/>
          <w:highlight w:val="none"/>
          <w:u w:val="none"/>
          <w:lang w:eastAsia="zh-CN"/>
        </w:rPr>
        <w:t>；</w:t>
      </w:r>
    </w:p>
    <w:p>
      <w:pPr>
        <w:ind w:left="420" w:firstLine="210" w:leftChars="200" w:firstLineChars="100"/>
        <w:rPr>
          <w:rFonts w:hint="eastAsia"/>
          <w:color w:val="auto"/>
          <w:szCs w:val="21"/>
          <w:highlight w:val="none"/>
          <w:u w:val="none"/>
        </w:rPr>
      </w:pPr>
      <w:r>
        <w:rPr>
          <w:rFonts w:hint="eastAsia"/>
          <w:color w:val="auto"/>
          <w:szCs w:val="21"/>
          <w:highlight w:val="none"/>
        </w:rPr>
        <w:t>电话</w:t>
      </w:r>
      <w:r>
        <w:rPr>
          <w:rFonts w:hint="eastAsia"/>
          <w:color w:val="auto"/>
          <w:szCs w:val="21"/>
          <w:highlight w:val="none"/>
          <w:u w:val="none"/>
        </w:rPr>
        <w:t>：</w:t>
      </w:r>
      <w:r>
        <w:rPr>
          <w:rFonts w:hint="eastAsia"/>
          <w:color w:val="auto"/>
          <w:szCs w:val="21"/>
          <w:highlight w:val="none"/>
          <w:u w:val="thick"/>
        </w:rPr>
        <w:t xml:space="preserve">         </w:t>
      </w:r>
      <w:r>
        <w:rPr>
          <w:rFonts w:hint="eastAsia"/>
          <w:color w:val="auto"/>
          <w:szCs w:val="21"/>
          <w:highlight w:val="none"/>
        </w:rPr>
        <w:t xml:space="preserve"> </w:t>
      </w:r>
      <w:r>
        <w:rPr>
          <w:rFonts w:eastAsia="宋体" w:hint="eastAsia"/>
          <w:color w:val="auto"/>
          <w:szCs w:val="21"/>
          <w:highlight w:val="none"/>
          <w:u w:val="none"/>
          <w:lang w:eastAsia="zh-CN"/>
        </w:rPr>
        <w:t>；</w:t>
      </w:r>
      <w:r>
        <w:rPr>
          <w:rFonts w:hint="eastAsia"/>
          <w:color w:val="auto"/>
          <w:szCs w:val="21"/>
          <w:highlight w:val="none"/>
          <w:u w:val="none"/>
        </w:rPr>
        <w:t xml:space="preserve">     </w:t>
      </w:r>
    </w:p>
    <w:p>
      <w:pPr>
        <w:pageBreakBefore w:val="0"/>
        <w:widowControl w:val="0"/>
        <w:kinsoku/>
        <w:wordWrap/>
        <w:overflowPunct/>
        <w:topLinePunct w:val="0"/>
        <w:autoSpaceDE/>
        <w:autoSpaceDN/>
        <w:bidi w:val="0"/>
        <w:adjustRightInd/>
        <w:snapToGrid/>
        <w:spacing w:line="360" w:lineRule="auto"/>
        <w:ind w:left="420" w:firstLine="210" w:leftChars="200" w:firstLineChars="100"/>
        <w:textAlignment w:val="auto"/>
        <w:rPr>
          <w:color w:val="auto"/>
          <w:sz w:val="24"/>
          <w:highlight w:val="none"/>
        </w:rPr>
      </w:pPr>
      <w:r>
        <w:rPr>
          <w:rFonts w:ascii="宋体" w:hAnsi="宋体" w:hint="eastAsia"/>
          <w:color w:val="auto"/>
          <w:szCs w:val="21"/>
          <w:highlight w:val="none"/>
        </w:rPr>
        <w:t>日期：</w:t>
      </w:r>
      <w:r>
        <w:rPr>
          <w:rFonts w:ascii="宋体" w:hAnsi="宋体" w:hint="eastAsia"/>
          <w:color w:val="auto"/>
          <w:szCs w:val="21"/>
          <w:highlight w:val="none"/>
          <w:u w:val="thick"/>
        </w:rPr>
        <w:t xml:space="preserve">       </w:t>
      </w:r>
      <w:r>
        <w:rPr>
          <w:rFonts w:ascii="宋体" w:hAnsi="宋体" w:hint="eastAsia"/>
          <w:color w:val="auto"/>
          <w:szCs w:val="21"/>
          <w:highlight w:val="none"/>
        </w:rPr>
        <w:t>年</w:t>
      </w:r>
      <w:r>
        <w:rPr>
          <w:rFonts w:ascii="宋体" w:hAnsi="宋体" w:hint="eastAsia"/>
          <w:color w:val="auto"/>
          <w:szCs w:val="21"/>
          <w:highlight w:val="none"/>
          <w:u w:val="thick"/>
        </w:rPr>
        <w:t xml:space="preserve">     </w:t>
      </w:r>
      <w:r>
        <w:rPr>
          <w:rFonts w:ascii="宋体" w:hAnsi="宋体" w:hint="eastAsia"/>
          <w:color w:val="auto"/>
          <w:szCs w:val="21"/>
          <w:highlight w:val="none"/>
        </w:rPr>
        <w:t>月</w:t>
      </w:r>
      <w:r>
        <w:rPr>
          <w:rFonts w:ascii="宋体" w:hAnsi="宋体" w:hint="eastAsia"/>
          <w:color w:val="auto"/>
          <w:szCs w:val="21"/>
          <w:highlight w:val="none"/>
          <w:u w:val="thick"/>
        </w:rPr>
        <w:t xml:space="preserve">    </w:t>
      </w:r>
      <w:r>
        <w:rPr>
          <w:rFonts w:ascii="宋体" w:hAnsi="宋体" w:hint="eastAsia"/>
          <w:color w:val="auto"/>
          <w:szCs w:val="21"/>
          <w:highlight w:val="none"/>
        </w:rPr>
        <w:t>日</w:t>
      </w:r>
      <w:r>
        <w:rPr>
          <w:rFonts w:hint="eastAsia"/>
          <w:color w:val="auto"/>
          <w:sz w:val="24"/>
          <w:highlight w:val="none"/>
        </w:rPr>
        <w:t xml:space="preserve">                                  </w:t>
      </w:r>
    </w:p>
    <w:p>
      <w:pPr>
        <w:bidi w:val="0"/>
        <w:rPr>
          <w:rFonts w:hint="eastAsia"/>
          <w:color w:val="auto"/>
          <w:highlight w:val="none"/>
        </w:rPr>
      </w:pPr>
      <w:r>
        <w:rPr>
          <w:rFonts w:hint="eastAsia"/>
          <w:color w:val="auto"/>
          <w:highlight w:val="none"/>
        </w:rPr>
        <w:t xml:space="preserve">              </w:t>
      </w:r>
    </w:p>
    <w:p>
      <w:pPr>
        <w:pStyle w:val="Heading4"/>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b w:val="0"/>
          <w:color w:val="auto"/>
          <w:kern w:val="0"/>
          <w:sz w:val="24"/>
          <w:highlight w:val="none"/>
        </w:rPr>
      </w:pPr>
      <w:r>
        <w:rPr>
          <w:rFonts w:hint="eastAsia"/>
          <w:color w:val="auto"/>
          <w:sz w:val="24"/>
          <w:highlight w:val="none"/>
        </w:rPr>
        <w:br w:type="page"/>
      </w:r>
      <w:r>
        <w:rPr>
          <w:rFonts w:ascii="黑体" w:eastAsia="黑体" w:hint="eastAsia"/>
          <w:b w:val="0"/>
          <w:color w:val="auto"/>
          <w:kern w:val="0"/>
          <w:sz w:val="24"/>
          <w:highlight w:val="none"/>
        </w:rPr>
        <w:t>二、政府采购投标及履约承诺函</w:t>
      </w:r>
    </w:p>
    <w:p>
      <w:pPr>
        <w:rPr>
          <w:rFonts w:ascii="宋体" w:eastAsia="宋体" w:hAnsi="宋体" w:hint="eastAsia"/>
          <w:color w:val="auto"/>
          <w:szCs w:val="21"/>
          <w:highlight w:val="none"/>
          <w:lang w:eastAsia="zh-CN"/>
        </w:rPr>
      </w:pPr>
      <w:r>
        <w:rPr>
          <w:rFonts w:ascii="宋体" w:hAnsi="宋体" w:hint="eastAsia"/>
          <w:color w:val="auto"/>
          <w:szCs w:val="21"/>
          <w:highlight w:val="none"/>
        </w:rPr>
        <w:t>致：</w:t>
      </w:r>
      <w:r>
        <w:rPr>
          <w:rFonts w:ascii="宋体" w:hAnsi="宋体" w:hint="eastAsia"/>
          <w:color w:val="auto"/>
          <w:szCs w:val="21"/>
          <w:highlight w:val="none"/>
          <w:u w:val="single"/>
          <w:lang w:eastAsia="zh-CN"/>
        </w:rPr>
        <w:t>深圳交易咨询集团有限公司</w:t>
      </w:r>
    </w:p>
    <w:p>
      <w:pPr>
        <w:ind w:right="-815" w:firstLine="420" w:firstLineChars="200"/>
        <w:rPr>
          <w:rFonts w:ascii="宋体" w:hAnsi="宋体"/>
          <w:color w:val="auto"/>
          <w:szCs w:val="21"/>
          <w:highlight w:val="none"/>
        </w:rPr>
      </w:pPr>
      <w:r>
        <w:rPr>
          <w:rFonts w:ascii="宋体" w:hAnsi="宋体" w:hint="eastAsia"/>
          <w:color w:val="auto"/>
          <w:szCs w:val="21"/>
          <w:highlight w:val="none"/>
        </w:rPr>
        <w:t>我单位承诺：</w:t>
      </w:r>
    </w:p>
    <w:p>
      <w:pPr>
        <w:ind w:firstLine="420" w:firstLineChars="200"/>
        <w:rPr>
          <w:rFonts w:ascii="宋体" w:hAnsi="宋体"/>
          <w:color w:val="auto"/>
          <w:szCs w:val="21"/>
          <w:highlight w:val="none"/>
        </w:rPr>
      </w:pPr>
      <w:r>
        <w:rPr>
          <w:rFonts w:ascii="宋体" w:hAnsi="宋体" w:hint="eastAsia"/>
          <w:color w:val="auto"/>
          <w:szCs w:val="21"/>
          <w:highlight w:val="none"/>
        </w:rPr>
        <w:t>1.我单位参与本项目</w:t>
      </w:r>
      <w:r>
        <w:rPr>
          <w:rFonts w:ascii="宋体" w:hAnsi="宋体" w:hint="eastAsia"/>
          <w:color w:val="auto"/>
          <w:highlight w:val="none"/>
        </w:rPr>
        <w:t>所投标（响应）的货物、工程或服务，不存在侵犯知识产权的情况。</w:t>
      </w:r>
    </w:p>
    <w:p>
      <w:pPr>
        <w:ind w:firstLine="420" w:firstLineChars="200"/>
        <w:rPr>
          <w:rFonts w:ascii="宋体" w:hAnsi="宋体"/>
          <w:color w:val="auto"/>
          <w:szCs w:val="21"/>
          <w:highlight w:val="none"/>
        </w:rPr>
      </w:pPr>
      <w:r>
        <w:rPr>
          <w:rFonts w:ascii="宋体" w:hAnsi="宋体" w:hint="eastAsia"/>
          <w:color w:val="auto"/>
          <w:szCs w:val="21"/>
          <w:highlight w:val="none"/>
        </w:rPr>
        <w:t>2.我单位参与本项目</w:t>
      </w:r>
      <w:r>
        <w:rPr>
          <w:rFonts w:hint="eastAsia"/>
          <w:color w:val="auto"/>
          <w:highlight w:val="none"/>
        </w:rPr>
        <w:t>政府采购活动时不存在被有关部门禁止参与政府采购活动且在有效期内的情况。</w:t>
      </w:r>
    </w:p>
    <w:p>
      <w:pPr>
        <w:ind w:firstLine="420" w:firstLineChars="200"/>
        <w:rPr>
          <w:rFonts w:ascii="宋体" w:hAnsi="宋体"/>
          <w:color w:val="auto"/>
          <w:szCs w:val="21"/>
          <w:highlight w:val="none"/>
        </w:rPr>
      </w:pPr>
      <w:r>
        <w:rPr>
          <w:rFonts w:ascii="宋体" w:hAnsi="宋体" w:hint="eastAsia"/>
          <w:color w:val="auto"/>
          <w:szCs w:val="21"/>
          <w:highlight w:val="none"/>
        </w:rPr>
        <w:t>3.我单位具备《中华人民共和国政府采购法》第二十二条第一款规定的六项条件。</w:t>
      </w:r>
    </w:p>
    <w:p>
      <w:pPr>
        <w:ind w:firstLine="420" w:firstLineChars="200"/>
        <w:rPr>
          <w:rFonts w:hint="eastAsia"/>
          <w:color w:val="auto"/>
          <w:highlight w:val="none"/>
          <w:lang w:eastAsia="zh-CN"/>
        </w:rPr>
      </w:pPr>
      <w:r>
        <w:rPr>
          <w:rFonts w:ascii="宋体" w:hAnsi="宋体" w:hint="eastAsia"/>
          <w:color w:val="auto"/>
          <w:szCs w:val="21"/>
          <w:highlight w:val="none"/>
        </w:rPr>
        <w:t>4.我单位</w:t>
      </w:r>
      <w:r>
        <w:rPr>
          <w:rFonts w:hint="eastAsia"/>
          <w:color w:val="auto"/>
          <w:highlight w:val="none"/>
        </w:rPr>
        <w:t>未被列入失信被执行人、重大税收违法案件当事人名单</w:t>
      </w:r>
      <w:r>
        <w:rPr>
          <w:rFonts w:hint="eastAsia"/>
          <w:color w:val="auto"/>
          <w:highlight w:val="none"/>
          <w:lang w:eastAsia="zh-CN"/>
        </w:rPr>
        <w:t>（</w:t>
      </w:r>
      <w:r>
        <w:rPr>
          <w:rFonts w:hint="eastAsia"/>
          <w:color w:val="auto"/>
          <w:highlight w:val="none"/>
          <w:lang w:val="en-US" w:eastAsia="zh-CN"/>
        </w:rPr>
        <w:t>重大税收违法失信主体</w:t>
      </w:r>
      <w:r>
        <w:rPr>
          <w:rFonts w:hint="eastAsia"/>
          <w:color w:val="auto"/>
          <w:highlight w:val="none"/>
          <w:lang w:eastAsia="zh-CN"/>
        </w:rPr>
        <w:t>）</w:t>
      </w:r>
      <w:r>
        <w:rPr>
          <w:rFonts w:hint="eastAsia"/>
          <w:color w:val="auto"/>
          <w:highlight w:val="none"/>
        </w:rPr>
        <w:t>、政府采购严重违法失信行为记录名单</w:t>
      </w:r>
      <w:r>
        <w:rPr>
          <w:rFonts w:hint="eastAsia"/>
          <w:color w:val="auto"/>
          <w:highlight w:val="none"/>
          <w:lang w:eastAsia="zh-CN"/>
        </w:rPr>
        <w:t>。</w:t>
      </w:r>
    </w:p>
    <w:p>
      <w:pPr>
        <w:ind w:firstLine="420" w:firstLineChars="200"/>
        <w:rPr>
          <w:rFonts w:hint="eastAsia"/>
          <w:color w:val="auto"/>
          <w:highlight w:val="none"/>
          <w:lang w:eastAsia="zh-CN"/>
        </w:rPr>
      </w:pPr>
      <w:r>
        <w:rPr>
          <w:rFonts w:ascii="Times New Roman" w:eastAsia="宋体" w:hint="eastAsia"/>
          <w:color w:val="auto"/>
          <w:highlight w:val="none"/>
          <w:lang w:val="en-US" w:eastAsia="zh-CN"/>
        </w:rPr>
        <w:t>5.我单位不存在《深圳市财政局政府采购供应商信用信息管理办法》（深财规〔2023〕3号）列明的严重违法失信行为。</w:t>
      </w:r>
    </w:p>
    <w:p>
      <w:pPr>
        <w:ind w:firstLine="420" w:firstLineChars="200"/>
        <w:rPr>
          <w:rFonts w:ascii="宋体" w:hAnsi="宋体"/>
          <w:color w:val="auto"/>
          <w:szCs w:val="21"/>
          <w:highlight w:val="none"/>
        </w:rPr>
      </w:pPr>
      <w:r>
        <w:rPr>
          <w:rFonts w:ascii="宋体" w:hAnsi="宋体" w:hint="eastAsia"/>
          <w:color w:val="auto"/>
          <w:szCs w:val="21"/>
          <w:highlight w:val="none"/>
          <w:lang w:val="en-US" w:eastAsia="zh-CN"/>
        </w:rPr>
        <w:t>6</w:t>
      </w:r>
      <w:r>
        <w:rPr>
          <w:rFonts w:ascii="宋体" w:hAnsi="宋体" w:hint="eastAsia"/>
          <w:color w:val="auto"/>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color w:val="auto"/>
          <w:szCs w:val="21"/>
          <w:highlight w:val="none"/>
        </w:rPr>
      </w:pPr>
      <w:r>
        <w:rPr>
          <w:rFonts w:ascii="宋体" w:hAnsi="宋体" w:hint="eastAsia"/>
          <w:color w:val="auto"/>
          <w:szCs w:val="21"/>
          <w:highlight w:val="none"/>
          <w:lang w:val="en-US" w:eastAsia="zh-CN"/>
        </w:rPr>
        <w:t>7</w:t>
      </w:r>
      <w:r>
        <w:rPr>
          <w:rFonts w:ascii="宋体" w:hAnsi="宋体" w:hint="eastAsia"/>
          <w:color w:val="auto"/>
          <w:szCs w:val="21"/>
          <w:highlight w:val="none"/>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color w:val="auto"/>
          <w:szCs w:val="21"/>
          <w:highlight w:val="none"/>
        </w:rPr>
      </w:pPr>
      <w:r>
        <w:rPr>
          <w:rFonts w:ascii="宋体" w:hAnsi="宋体" w:hint="eastAsia"/>
          <w:color w:val="auto"/>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color w:val="auto"/>
          <w:szCs w:val="21"/>
          <w:highlight w:val="none"/>
        </w:rPr>
      </w:pPr>
      <w:r>
        <w:rPr>
          <w:rFonts w:ascii="宋体" w:hAnsi="宋体" w:hint="eastAsia"/>
          <w:color w:val="auto"/>
          <w:szCs w:val="21"/>
          <w:highlight w:val="none"/>
          <w:lang w:val="en-US" w:eastAsia="zh-CN"/>
        </w:rPr>
        <w:t>8</w:t>
      </w:r>
      <w:r>
        <w:rPr>
          <w:rFonts w:ascii="宋体" w:hAnsi="宋体" w:hint="eastAsia"/>
          <w:color w:val="auto"/>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color w:val="auto"/>
          <w:szCs w:val="21"/>
          <w:highlight w:val="none"/>
        </w:rPr>
      </w:pPr>
      <w:r>
        <w:rPr>
          <w:rFonts w:ascii="宋体" w:hAnsi="宋体" w:hint="eastAsia"/>
          <w:color w:val="auto"/>
          <w:szCs w:val="21"/>
          <w:highlight w:val="none"/>
          <w:lang w:val="en-US" w:eastAsia="zh-CN"/>
        </w:rPr>
        <w:t>9</w:t>
      </w:r>
      <w:r>
        <w:rPr>
          <w:rFonts w:ascii="宋体" w:hAnsi="宋体" w:hint="eastAsia"/>
          <w:color w:val="auto"/>
          <w:szCs w:val="21"/>
          <w:highlight w:val="none"/>
        </w:rPr>
        <w:t>.我单位承诺中标后项目不转包，未经采购人同意不进行分包。</w:t>
      </w:r>
    </w:p>
    <w:p>
      <w:pPr>
        <w:ind w:firstLine="420" w:firstLineChars="200"/>
        <w:rPr>
          <w:rFonts w:ascii="宋体" w:hAnsi="宋体"/>
          <w:color w:val="auto"/>
          <w:highlight w:val="none"/>
        </w:rPr>
      </w:pPr>
      <w:r>
        <w:rPr>
          <w:rFonts w:ascii="宋体" w:hAnsi="宋体" w:hint="eastAsia"/>
          <w:color w:val="auto"/>
          <w:szCs w:val="21"/>
          <w:highlight w:val="none"/>
          <w:lang w:val="en-US" w:eastAsia="zh-CN"/>
        </w:rPr>
        <w:t>10</w:t>
      </w:r>
      <w:r>
        <w:rPr>
          <w:rFonts w:ascii="宋体" w:hAnsi="宋体"/>
          <w:color w:val="auto"/>
          <w:szCs w:val="21"/>
          <w:highlight w:val="none"/>
        </w:rPr>
        <w:t>.</w:t>
      </w:r>
      <w:r>
        <w:rPr>
          <w:rFonts w:ascii="宋体" w:hAnsi="宋体" w:hint="eastAsia"/>
          <w:color w:val="auto"/>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color w:val="auto"/>
          <w:kern w:val="0"/>
          <w:szCs w:val="21"/>
          <w:highlight w:val="none"/>
        </w:rPr>
      </w:pPr>
      <w:r>
        <w:rPr>
          <w:rFonts w:ascii="宋体" w:hAnsi="宋体" w:hint="eastAsia"/>
          <w:color w:val="auto"/>
          <w:highlight w:val="none"/>
        </w:rPr>
        <w:t>1</w:t>
      </w:r>
      <w:r>
        <w:rPr>
          <w:rFonts w:ascii="宋体" w:hAnsi="宋体" w:hint="eastAsia"/>
          <w:color w:val="auto"/>
          <w:highlight w:val="none"/>
          <w:lang w:val="en-US" w:eastAsia="zh-CN"/>
        </w:rPr>
        <w:t>1</w:t>
      </w:r>
      <w:r>
        <w:rPr>
          <w:rFonts w:ascii="宋体" w:hAnsi="宋体"/>
          <w:color w:val="auto"/>
          <w:highlight w:val="none"/>
        </w:rPr>
        <w:t>.</w:t>
      </w:r>
      <w:r>
        <w:rPr>
          <w:rFonts w:ascii="宋体" w:hAnsi="宋体" w:hint="eastAsia"/>
          <w:color w:val="auto"/>
          <w:highlight w:val="none"/>
        </w:rPr>
        <w:t>我单位保证，若所投货物涉及</w:t>
      </w:r>
      <w:r>
        <w:rPr>
          <w:rFonts w:ascii="宋体" w:hAnsi="宋体"/>
          <w:color w:val="auto"/>
          <w:highlight w:val="none"/>
        </w:rPr>
        <w:t>《</w:t>
      </w:r>
      <w:r>
        <w:rPr>
          <w:rFonts w:ascii="宋体" w:hAnsi="宋体" w:hint="eastAsia"/>
          <w:color w:val="auto"/>
          <w:highlight w:val="none"/>
        </w:rPr>
        <w:t>财政部生态环境部关于印发节能产品政府采购品目清单的通知》（财库〔20</w:t>
      </w:r>
      <w:r>
        <w:rPr>
          <w:rFonts w:ascii="宋体" w:hAnsi="宋体"/>
          <w:color w:val="auto"/>
          <w:highlight w:val="none"/>
        </w:rPr>
        <w:t>19</w:t>
      </w:r>
      <w:r>
        <w:rPr>
          <w:rFonts w:ascii="宋体" w:hAnsi="宋体" w:hint="eastAsia"/>
          <w:color w:val="auto"/>
          <w:highlight w:val="none"/>
        </w:rPr>
        <w:t>〕</w:t>
      </w:r>
      <w:r>
        <w:rPr>
          <w:rFonts w:ascii="宋体" w:hAnsi="宋体"/>
          <w:color w:val="auto"/>
          <w:highlight w:val="none"/>
        </w:rPr>
        <w:t>19</w:t>
      </w:r>
      <w:r>
        <w:rPr>
          <w:rFonts w:ascii="宋体" w:hAnsi="宋体" w:hint="eastAsia"/>
          <w:color w:val="auto"/>
          <w:highlight w:val="none"/>
        </w:rPr>
        <w:t>号）列明的政府采购强制产品，则所投该产品符合节能产品的认证要求。</w:t>
      </w:r>
      <w:r>
        <w:rPr>
          <w:rFonts w:ascii="宋体" w:hAnsi="宋体" w:hint="eastAsia"/>
          <w:color w:val="auto"/>
          <w:highlight w:val="none"/>
          <w:lang w:val="en-US" w:eastAsia="zh-CN"/>
        </w:rPr>
        <w:t>若所投产品包括数据中心相关设备的，应满足</w:t>
      </w:r>
      <w:r>
        <w:rPr>
          <w:rFonts w:hint="eastAsia"/>
          <w:color w:val="auto"/>
          <w:highlight w:val="none"/>
        </w:rPr>
        <w:t>《财政部 生态环境部 工业和信息化部关于印发&lt;绿色数据中心政府采购需求标准（试行）&gt;的通知》</w:t>
      </w:r>
      <w:r>
        <w:rPr>
          <w:rFonts w:eastAsia="宋体" w:hint="eastAsia"/>
          <w:color w:val="auto"/>
          <w:highlight w:val="none"/>
          <w:lang w:eastAsia="zh-CN"/>
        </w:rPr>
        <w:t>（</w:t>
      </w:r>
      <w:r>
        <w:rPr>
          <w:rFonts w:hint="eastAsia"/>
          <w:color w:val="auto"/>
          <w:highlight w:val="none"/>
        </w:rPr>
        <w:t>财库〔2023〕7号）</w:t>
      </w:r>
      <w:r>
        <w:rPr>
          <w:rFonts w:ascii="Times New Roman" w:eastAsia="宋体" w:hint="eastAsia"/>
          <w:color w:val="auto"/>
          <w:highlight w:val="none"/>
          <w:lang w:val="en-US" w:eastAsia="zh-CN"/>
        </w:rPr>
        <w:t>要求。若所投产品涉及国家强制性标准的，所投产品应符合国家强制性标准相关要求。</w:t>
      </w:r>
    </w:p>
    <w:p>
      <w:pPr>
        <w:ind w:firstLine="420" w:firstLineChars="200"/>
        <w:rPr>
          <w:rFonts w:ascii="宋体" w:eastAsia="宋体" w:hAnsi="宋体" w:cs="宋体" w:hint="eastAsia"/>
          <w:b w:val="0"/>
          <w:bCs/>
          <w:color w:val="auto"/>
          <w:kern w:val="0"/>
          <w:szCs w:val="21"/>
          <w:highlight w:val="none"/>
        </w:rPr>
      </w:pPr>
      <w:r>
        <w:rPr>
          <w:rFonts w:ascii="宋体" w:eastAsia="宋体" w:hAnsi="宋体" w:cs="宋体" w:hint="eastAsia"/>
          <w:b w:val="0"/>
          <w:bCs/>
          <w:color w:val="auto"/>
          <w:kern w:val="0"/>
          <w:szCs w:val="21"/>
          <w:highlight w:val="none"/>
        </w:rPr>
        <w:t>1</w:t>
      </w:r>
      <w:r>
        <w:rPr>
          <w:rFonts w:ascii="宋体" w:eastAsia="宋体" w:hAnsi="宋体" w:cs="宋体" w:hint="eastAsia"/>
          <w:b w:val="0"/>
          <w:bCs/>
          <w:color w:val="auto"/>
          <w:kern w:val="0"/>
          <w:szCs w:val="21"/>
          <w:highlight w:val="none"/>
          <w:lang w:val="en-US" w:eastAsia="zh-CN"/>
        </w:rPr>
        <w:t>2</w:t>
      </w:r>
      <w:r>
        <w:rPr>
          <w:rFonts w:ascii="宋体" w:eastAsia="宋体" w:hAnsi="宋体" w:cs="宋体" w:hint="eastAsia"/>
          <w:b w:val="0"/>
          <w:bCs/>
          <w:color w:val="auto"/>
          <w:kern w:val="0"/>
          <w:szCs w:val="21"/>
          <w:highlight w:val="none"/>
        </w:rPr>
        <w:t>.我单位已知悉并同意中标（成交）结果信息公示（公开）的内容。</w:t>
      </w:r>
    </w:p>
    <w:p>
      <w:pPr>
        <w:ind w:firstLine="420" w:firstLineChars="200"/>
        <w:rPr>
          <w:rFonts w:ascii="宋体" w:eastAsia="宋体" w:hAnsi="宋体" w:cs="宋体" w:hint="eastAsia"/>
          <w:b w:val="0"/>
          <w:bCs/>
          <w:color w:val="auto"/>
          <w:kern w:val="0"/>
          <w:szCs w:val="21"/>
          <w:highlight w:val="none"/>
        </w:rPr>
      </w:pPr>
      <w:r>
        <w:rPr>
          <w:rFonts w:ascii="宋体" w:eastAsia="宋体" w:hAnsi="宋体" w:cs="宋体" w:hint="eastAsia"/>
          <w:b w:val="0"/>
          <w:bCs/>
          <w:color w:val="auto"/>
          <w:kern w:val="0"/>
          <w:szCs w:val="21"/>
          <w:highlight w:val="none"/>
        </w:rPr>
        <w:t>1</w:t>
      </w:r>
      <w:r>
        <w:rPr>
          <w:rFonts w:ascii="宋体" w:eastAsia="宋体" w:hAnsi="宋体" w:cs="宋体" w:hint="eastAsia"/>
          <w:b w:val="0"/>
          <w:bCs/>
          <w:color w:val="auto"/>
          <w:kern w:val="0"/>
          <w:szCs w:val="21"/>
          <w:highlight w:val="none"/>
          <w:lang w:val="en-US" w:eastAsia="zh-CN"/>
        </w:rPr>
        <w:t>3</w:t>
      </w:r>
      <w:r>
        <w:rPr>
          <w:rFonts w:ascii="宋体" w:eastAsia="宋体" w:hAnsi="宋体" w:cs="宋体" w:hint="eastAsia"/>
          <w:b w:val="0"/>
          <w:bCs/>
          <w:color w:val="auto"/>
          <w:kern w:val="0"/>
          <w:szCs w:val="21"/>
          <w:highlight w:val="none"/>
        </w:rPr>
        <w:t>.我单位保证，符合《中华人民共和国政府采购法实施条例》第十八条规定，与其他投标供应商不存在单位负责人为同一人或者存在直接控股、管理关系；</w:t>
      </w:r>
      <w:r>
        <w:rPr>
          <w:rFonts w:ascii="宋体" w:eastAsia="宋体" w:hAnsi="宋体" w:cs="宋体" w:hint="eastAsia"/>
          <w:b w:val="0"/>
          <w:bCs/>
          <w:color w:val="auto"/>
          <w:kern w:val="0"/>
          <w:szCs w:val="21"/>
          <w:highlight w:val="none"/>
          <w:lang w:val="en-US" w:eastAsia="zh-CN"/>
        </w:rPr>
        <w:t>不存在为</w:t>
      </w:r>
      <w:r>
        <w:rPr>
          <w:rFonts w:ascii="宋体" w:eastAsia="宋体" w:hAnsi="宋体" w:cs="宋体" w:hint="eastAsia"/>
          <w:b w:val="0"/>
          <w:bCs/>
          <w:color w:val="auto"/>
          <w:kern w:val="0"/>
          <w:szCs w:val="21"/>
          <w:highlight w:val="none"/>
        </w:rPr>
        <w:t>本次采购项目提供整体设计、规范编制或者项目管理、监理、检测等服务的情形。</w:t>
      </w:r>
      <w:r>
        <w:rPr>
          <w:rFonts w:ascii="宋体" w:eastAsia="宋体" w:hAnsi="宋体" w:cs="宋体" w:hint="eastAsia"/>
          <w:b w:val="0"/>
          <w:bCs/>
          <w:color w:val="auto"/>
          <w:kern w:val="0"/>
          <w:szCs w:val="21"/>
          <w:highlight w:val="none"/>
          <w:lang w:val="en-US" w:eastAsia="zh-CN"/>
        </w:rPr>
        <w:t>若</w:t>
      </w:r>
      <w:r>
        <w:rPr>
          <w:rFonts w:ascii="宋体" w:eastAsia="宋体" w:hAnsi="宋体" w:cs="宋体" w:hint="eastAsia"/>
          <w:b w:val="0"/>
          <w:bCs/>
          <w:color w:val="auto"/>
          <w:kern w:val="0"/>
          <w:szCs w:val="21"/>
          <w:highlight w:val="none"/>
        </w:rPr>
        <w:t>存在“不同供应商的董事、股东或其他高级管理人员为同一人的”情形的，</w:t>
      </w:r>
      <w:r>
        <w:rPr>
          <w:rFonts w:ascii="宋体" w:eastAsia="宋体" w:hAnsi="宋体" w:cs="宋体" w:hint="eastAsia"/>
          <w:b w:val="0"/>
          <w:bCs/>
          <w:color w:val="auto"/>
          <w:kern w:val="0"/>
          <w:szCs w:val="21"/>
          <w:highlight w:val="none"/>
          <w:lang w:val="en-US" w:eastAsia="zh-CN"/>
        </w:rPr>
        <w:t>我单位保证</w:t>
      </w:r>
      <w:r>
        <w:rPr>
          <w:rFonts w:ascii="宋体" w:eastAsia="宋体" w:hAnsi="宋体" w:cs="宋体" w:hint="eastAsia"/>
          <w:b w:val="0"/>
          <w:bCs/>
          <w:color w:val="auto"/>
          <w:kern w:val="0"/>
          <w:szCs w:val="21"/>
          <w:highlight w:val="none"/>
        </w:rPr>
        <w:t>不存在串通投标、恶意串通或者视为串通投标的情形</w:t>
      </w:r>
      <w:r>
        <w:rPr>
          <w:rFonts w:ascii="宋体" w:eastAsia="宋体" w:hAnsi="宋体" w:cs="宋体" w:hint="eastAsia"/>
          <w:b w:val="0"/>
          <w:bCs/>
          <w:color w:val="auto"/>
          <w:kern w:val="0"/>
          <w:szCs w:val="21"/>
          <w:highlight w:val="none"/>
          <w:lang w:eastAsia="zh-CN"/>
        </w:rPr>
        <w:t>。</w:t>
      </w:r>
    </w:p>
    <w:p>
      <w:pPr>
        <w:ind w:firstLine="420" w:firstLineChars="200"/>
        <w:rPr>
          <w:rFonts w:ascii="宋体" w:eastAsia="宋体" w:hAnsi="宋体" w:cs="宋体" w:hint="eastAsia"/>
          <w:b w:val="0"/>
          <w:bCs/>
          <w:color w:val="auto"/>
          <w:kern w:val="0"/>
          <w:szCs w:val="21"/>
          <w:highlight w:val="none"/>
        </w:rPr>
      </w:pPr>
      <w:r>
        <w:rPr>
          <w:rFonts w:ascii="宋体" w:eastAsia="宋体" w:hAnsi="宋体" w:cs="宋体" w:hint="eastAsia"/>
          <w:b w:val="0"/>
          <w:bCs/>
          <w:color w:val="auto"/>
          <w:kern w:val="0"/>
          <w:szCs w:val="21"/>
          <w:highlight w:val="none"/>
          <w:lang w:val="en-US" w:eastAsia="zh-CN"/>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ascii="宋体" w:eastAsia="宋体" w:hAnsi="宋体" w:cs="宋体" w:hint="eastAsia"/>
          <w:b w:val="0"/>
          <w:bCs/>
          <w:color w:val="auto"/>
          <w:kern w:val="0"/>
          <w:szCs w:val="21"/>
          <w:highlight w:val="none"/>
        </w:rPr>
      </w:pPr>
      <w:r>
        <w:rPr>
          <w:rFonts w:ascii="宋体" w:eastAsia="宋体" w:hAnsi="宋体" w:cs="宋体" w:hint="eastAsia"/>
          <w:b w:val="0"/>
          <w:bCs/>
          <w:color w:val="auto"/>
          <w:kern w:val="0"/>
          <w:szCs w:val="21"/>
          <w:highlight w:val="none"/>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ascii="宋体" w:eastAsia="宋体" w:hAnsi="宋体" w:cs="宋体" w:hint="eastAsia"/>
          <w:b w:val="0"/>
          <w:bCs/>
          <w:color w:val="auto"/>
          <w:kern w:val="0"/>
          <w:szCs w:val="21"/>
          <w:highlight w:val="none"/>
        </w:rPr>
      </w:pPr>
      <w:r>
        <w:rPr>
          <w:rFonts w:ascii="宋体" w:eastAsia="宋体" w:hAnsi="宋体" w:cs="宋体" w:hint="eastAsia"/>
          <w:b w:val="0"/>
          <w:bCs/>
          <w:color w:val="auto"/>
          <w:kern w:val="0"/>
          <w:szCs w:val="21"/>
          <w:highlight w:val="none"/>
        </w:rPr>
        <w:t>以上承诺，如有违反，愿依照国家相关法律法规处理，并承担由此给采购人带来的损失。</w:t>
      </w:r>
    </w:p>
    <w:p>
      <w:pPr>
        <w:spacing w:before="60" w:beforeLines="25" w:after="60" w:afterLines="25"/>
        <w:ind w:firstLine="5460" w:firstLineChars="2600"/>
        <w:rPr>
          <w:color w:val="auto"/>
          <w:highlight w:val="none"/>
        </w:rPr>
      </w:pPr>
      <w:r>
        <w:rPr>
          <w:rFonts w:hint="eastAsia"/>
          <w:color w:val="auto"/>
          <w:szCs w:val="21"/>
          <w:highlight w:val="none"/>
        </w:rPr>
        <w:t>投标人：</w:t>
      </w:r>
      <w:r>
        <w:rPr>
          <w:rFonts w:hint="eastAsia"/>
          <w:color w:val="auto"/>
          <w:szCs w:val="21"/>
          <w:highlight w:val="none"/>
          <w:u w:val="single"/>
        </w:rPr>
        <w:t xml:space="preserve">              </w:t>
      </w:r>
    </w:p>
    <w:p>
      <w:pPr>
        <w:ind w:firstLine="645"/>
        <w:rPr>
          <w:rFonts w:ascii="宋体" w:hAnsi="宋体"/>
          <w:color w:val="auto"/>
          <w:szCs w:val="21"/>
          <w:highlight w:val="none"/>
        </w:rPr>
      </w:pPr>
      <w:r>
        <w:rPr>
          <w:rFonts w:ascii="宋体" w:hAnsi="宋体" w:hint="eastAsia"/>
          <w:color w:val="auto"/>
          <w:szCs w:val="21"/>
          <w:highlight w:val="none"/>
        </w:rPr>
        <w:t xml:space="preserve">                                              日期：</w:t>
      </w:r>
      <w:r>
        <w:rPr>
          <w:rFonts w:ascii="宋体" w:hAnsi="宋体" w:hint="eastAsia"/>
          <w:color w:val="auto"/>
          <w:szCs w:val="21"/>
          <w:highlight w:val="none"/>
          <w:u w:val="single"/>
        </w:rPr>
        <w:t xml:space="preserve">    </w:t>
      </w:r>
      <w:r>
        <w:rPr>
          <w:rFonts w:ascii="宋体" w:hAnsi="宋体" w:hint="eastAsia"/>
          <w:color w:val="auto"/>
          <w:szCs w:val="21"/>
          <w:highlight w:val="none"/>
        </w:rPr>
        <w:t>年</w:t>
      </w:r>
      <w:r>
        <w:rPr>
          <w:rFonts w:ascii="宋体" w:hAnsi="宋体" w:hint="eastAsia"/>
          <w:color w:val="auto"/>
          <w:szCs w:val="21"/>
          <w:highlight w:val="none"/>
          <w:u w:val="single"/>
        </w:rPr>
        <w:t xml:space="preserve">   </w:t>
      </w:r>
      <w:r>
        <w:rPr>
          <w:rFonts w:ascii="宋体" w:hAnsi="宋体" w:hint="eastAsia"/>
          <w:color w:val="auto"/>
          <w:szCs w:val="21"/>
          <w:highlight w:val="none"/>
        </w:rPr>
        <w:t>月</w:t>
      </w:r>
      <w:r>
        <w:rPr>
          <w:rFonts w:ascii="宋体" w:hAnsi="宋体" w:hint="eastAsia"/>
          <w:color w:val="auto"/>
          <w:szCs w:val="21"/>
          <w:highlight w:val="none"/>
          <w:u w:val="single"/>
        </w:rPr>
        <w:t xml:space="preserve">   </w:t>
      </w:r>
      <w:r>
        <w:rPr>
          <w:rFonts w:ascii="宋体" w:hAnsi="宋体" w:hint="eastAsia"/>
          <w:color w:val="auto"/>
          <w:szCs w:val="21"/>
          <w:highlight w:val="none"/>
        </w:rPr>
        <w:t>日</w:t>
      </w:r>
    </w:p>
    <w:p>
      <w:pPr>
        <w:pStyle w:val="Heading4"/>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b w:val="0"/>
          <w:color w:val="auto"/>
          <w:kern w:val="0"/>
          <w:sz w:val="24"/>
          <w:highlight w:val="none"/>
        </w:rPr>
      </w:pPr>
      <w:r>
        <w:rPr>
          <w:rFonts w:ascii="黑体" w:eastAsia="黑体" w:hint="eastAsia"/>
          <w:b w:val="0"/>
          <w:color w:val="auto"/>
          <w:kern w:val="0"/>
          <w:sz w:val="24"/>
          <w:highlight w:val="none"/>
        </w:rPr>
        <w:br w:type="page"/>
      </w:r>
      <w:r>
        <w:rPr>
          <w:rFonts w:ascii="黑体" w:eastAsia="黑体" w:hint="eastAsia"/>
          <w:b w:val="0"/>
          <w:color w:val="auto"/>
          <w:kern w:val="0"/>
          <w:sz w:val="24"/>
          <w:highlight w:val="none"/>
        </w:rPr>
        <w:t>三、投标人情况及资格证明文件</w:t>
      </w:r>
    </w:p>
    <w:p>
      <w:pPr>
        <w:ind w:firstLine="2310" w:firstLineChars="1100"/>
        <w:outlineLvl w:val="3"/>
        <w:rPr>
          <w:rFonts w:ascii="黑体" w:eastAsia="黑体" w:hAnsi="宋体"/>
          <w:bCs/>
          <w:color w:val="auto"/>
          <w:kern w:val="0"/>
          <w:sz w:val="24"/>
          <w:szCs w:val="32"/>
          <w:highlight w:val="none"/>
        </w:rPr>
      </w:pPr>
      <w:r>
        <w:rPr>
          <w:rFonts w:ascii="黑体" w:eastAsia="黑体" w:hAnsi="宋体" w:hint="eastAsia"/>
          <w:bCs/>
          <w:color w:val="auto"/>
          <w:kern w:val="0"/>
          <w:sz w:val="24"/>
          <w:szCs w:val="32"/>
          <w:highlight w:val="none"/>
        </w:rPr>
        <w:t>（一）投标人资格证明文件</w:t>
      </w:r>
    </w:p>
    <w:p>
      <w:pPr>
        <w:spacing w:before="120" w:beforeLines="50"/>
        <w:ind w:firstLine="420" w:firstLineChars="200"/>
        <w:rPr>
          <w:b/>
          <w:bCs/>
          <w:color w:val="auto"/>
          <w:highlight w:val="none"/>
        </w:rPr>
      </w:pPr>
      <w:r>
        <w:rPr>
          <w:rFonts w:hint="eastAsia"/>
          <w:b/>
          <w:bCs/>
          <w:color w:val="auto"/>
          <w:highlight w:val="none"/>
        </w:rPr>
        <w:t>（特别提示：投标人须按本招标文件第一册第一章招标公告 “申请人的资格要求”（即投标人资格要求）提供相关的资格证明资料，未提供或提供不完整、不符合要求的，将作投标无效处理。）</w:t>
      </w:r>
    </w:p>
    <w:p>
      <w:pPr>
        <w:ind w:firstLine="420" w:firstLineChars="200"/>
        <w:rPr>
          <w:b/>
          <w:color w:val="auto"/>
          <w:sz w:val="24"/>
          <w:highlight w:val="none"/>
        </w:rPr>
      </w:pPr>
    </w:p>
    <w:p>
      <w:pPr>
        <w:spacing w:line="240" w:lineRule="auto"/>
        <w:ind w:firstLine="2310" w:firstLineChars="1100"/>
        <w:jc w:val="left"/>
        <w:outlineLvl w:val="3"/>
        <w:rPr>
          <w:rFonts w:ascii="黑体" w:eastAsia="黑体" w:hAnsi="宋体" w:cs="Times New Roman" w:hint="eastAsia"/>
          <w:b w:val="0"/>
          <w:bCs/>
          <w:color w:val="auto"/>
          <w:kern w:val="0"/>
          <w:sz w:val="24"/>
          <w:szCs w:val="32"/>
          <w:highlight w:val="none"/>
        </w:rPr>
      </w:pPr>
      <w:r>
        <w:rPr>
          <w:rFonts w:ascii="黑体" w:eastAsia="黑体" w:hAnsi="宋体" w:hint="eastAsia"/>
          <w:bCs/>
          <w:color w:val="auto"/>
          <w:kern w:val="0"/>
          <w:sz w:val="24"/>
          <w:szCs w:val="32"/>
          <w:highlight w:val="none"/>
        </w:rPr>
        <w:t>（二）</w:t>
      </w:r>
      <w:r>
        <w:rPr>
          <w:rFonts w:ascii="黑体" w:eastAsia="黑体" w:hAnsi="宋体" w:cs="Times New Roman" w:hint="eastAsia"/>
          <w:b w:val="0"/>
          <w:bCs/>
          <w:color w:val="auto"/>
          <w:kern w:val="0"/>
          <w:sz w:val="24"/>
          <w:szCs w:val="32"/>
          <w:highlight w:val="none"/>
        </w:rPr>
        <w:t>投标人股东关系构成表</w:t>
      </w:r>
    </w:p>
    <w:tbl>
      <w:tblPr>
        <w:tblStyle w:val="TableNormal"/>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Look w:val="0000"/>
      </w:tblPr>
      <w:tblGrid>
        <w:gridCol w:w="2239"/>
        <w:gridCol w:w="6290"/>
      </w:tblGrid>
      <w:tr>
        <w:tblPrEx>
          <w:tblW w:w="8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Look w:val="0000"/>
        </w:tblPrEx>
        <w:trPr>
          <w:trHeight w:val="680"/>
          <w:jc w:val="center"/>
        </w:trPr>
        <w:tc>
          <w:tcPr>
            <w:tcW w:w="2239" w:type="dxa"/>
            <w:tcBorders>
              <w:top w:val="single" w:sz="4" w:space="0" w:color="000000"/>
              <w:left w:val="single" w:sz="4" w:space="0" w:color="000000"/>
              <w:bottom w:val="single" w:sz="4" w:space="0" w:color="000000"/>
              <w:right w:val="single" w:sz="4" w:space="0" w:color="000000"/>
            </w:tcBorders>
            <w:shd w:val="clear" w:color="auto" w:fill="D9E2F3"/>
            <w:vAlign w:val="center"/>
          </w:tcPr>
          <w:p>
            <w:pPr>
              <w:autoSpaceDE w:val="0"/>
              <w:autoSpaceDN w:val="0"/>
              <w:adjustRightInd w:val="0"/>
              <w:snapToGrid w:val="0"/>
              <w:rPr>
                <w:rFonts w:ascii="宋体" w:hAnsi="宋体"/>
                <w:color w:val="auto"/>
                <w:szCs w:val="21"/>
                <w:highlight w:val="none"/>
              </w:rPr>
            </w:pPr>
            <w:r>
              <w:rPr>
                <w:rFonts w:ascii="宋体" w:hAnsi="宋体" w:hint="eastAsia"/>
                <w:color w:val="auto"/>
                <w:szCs w:val="21"/>
                <w:highlight w:val="none"/>
              </w:rPr>
              <w:t>投标人名称</w:t>
            </w:r>
          </w:p>
        </w:tc>
        <w:tc>
          <w:tcPr>
            <w:tcW w:w="6290"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jc w:val="left"/>
              <w:rPr>
                <w:rFonts w:ascii="宋体" w:hAnsi="宋体" w:cs="Segoe UI Symbol"/>
                <w:color w:val="auto"/>
                <w:kern w:val="0"/>
                <w:szCs w:val="21"/>
                <w:highlight w:val="none"/>
              </w:rPr>
            </w:pPr>
          </w:p>
        </w:tc>
      </w:tr>
      <w:tr>
        <w:tblPrEx>
          <w:tblW w:w="8529" w:type="dxa"/>
          <w:jc w:val="center"/>
          <w:tblLayout w:type="fixed"/>
          <w:tblCellMar>
            <w:top w:w="0" w:type="dxa"/>
            <w:left w:w="108" w:type="dxa"/>
            <w:bottom w:w="0" w:type="dxa"/>
            <w:right w:w="108" w:type="dxa"/>
          </w:tblCellMar>
          <w:tblLook w:val="0000"/>
        </w:tblPrEx>
        <w:trPr>
          <w:trHeight w:val="680"/>
          <w:jc w:val="center"/>
        </w:trPr>
        <w:tc>
          <w:tcPr>
            <w:tcW w:w="2239" w:type="dxa"/>
            <w:tcBorders>
              <w:top w:val="single" w:sz="4" w:space="0" w:color="000000"/>
              <w:left w:val="single" w:sz="4" w:space="0" w:color="000000"/>
              <w:bottom w:val="single" w:sz="4" w:space="0" w:color="000000"/>
              <w:right w:val="single" w:sz="4" w:space="0" w:color="000000"/>
            </w:tcBorders>
            <w:shd w:val="clear" w:color="auto" w:fill="D9E2F3"/>
            <w:vAlign w:val="center"/>
          </w:tcPr>
          <w:p>
            <w:pPr>
              <w:autoSpaceDE w:val="0"/>
              <w:autoSpaceDN w:val="0"/>
              <w:adjustRightInd w:val="0"/>
              <w:snapToGrid w:val="0"/>
              <w:jc w:val="left"/>
              <w:rPr>
                <w:rFonts w:ascii="宋体" w:hAnsi="宋体"/>
                <w:color w:val="auto"/>
                <w:szCs w:val="21"/>
                <w:highlight w:val="none"/>
              </w:rPr>
            </w:pPr>
            <w:r>
              <w:rPr>
                <w:rFonts w:ascii="宋体" w:hAnsi="宋体" w:hint="eastAsia"/>
                <w:color w:val="auto"/>
                <w:szCs w:val="21"/>
                <w:highlight w:val="none"/>
              </w:rPr>
              <w:t>本单位负责人（法定代表人）姓名</w:t>
            </w:r>
          </w:p>
        </w:tc>
        <w:tc>
          <w:tcPr>
            <w:tcW w:w="6290"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jc w:val="left"/>
              <w:rPr>
                <w:rFonts w:ascii="宋体" w:hAnsi="宋体" w:cs="Segoe UI Symbol"/>
                <w:color w:val="auto"/>
                <w:kern w:val="0"/>
                <w:szCs w:val="21"/>
                <w:highlight w:val="none"/>
              </w:rPr>
            </w:pPr>
          </w:p>
        </w:tc>
      </w:tr>
      <w:tr>
        <w:tblPrEx>
          <w:tblW w:w="8529" w:type="dxa"/>
          <w:jc w:val="center"/>
          <w:tblLayout w:type="fixed"/>
          <w:tblCellMar>
            <w:top w:w="0" w:type="dxa"/>
            <w:left w:w="108" w:type="dxa"/>
            <w:bottom w:w="0" w:type="dxa"/>
            <w:right w:w="108" w:type="dxa"/>
          </w:tblCellMar>
          <w:tblLook w:val="0000"/>
        </w:tblPrEx>
        <w:trPr>
          <w:trHeight w:val="1417"/>
          <w:jc w:val="center"/>
        </w:trPr>
        <w:tc>
          <w:tcPr>
            <w:tcW w:w="2239" w:type="dxa"/>
            <w:tcBorders>
              <w:top w:val="single" w:sz="4" w:space="0" w:color="000000"/>
              <w:left w:val="single" w:sz="4" w:space="0" w:color="000000"/>
              <w:bottom w:val="single" w:sz="4" w:space="0" w:color="000000"/>
              <w:right w:val="single" w:sz="4" w:space="0" w:color="000000"/>
            </w:tcBorders>
            <w:shd w:val="clear" w:color="auto" w:fill="D9E2F3"/>
            <w:vAlign w:val="center"/>
          </w:tcPr>
          <w:p>
            <w:pPr>
              <w:autoSpaceDE w:val="0"/>
              <w:autoSpaceDN w:val="0"/>
              <w:adjustRightInd w:val="0"/>
              <w:snapToGrid w:val="0"/>
              <w:jc w:val="left"/>
              <w:rPr>
                <w:rFonts w:ascii="宋体" w:hAnsi="宋体"/>
                <w:color w:val="auto"/>
                <w:szCs w:val="21"/>
                <w:highlight w:val="none"/>
              </w:rPr>
            </w:pPr>
            <w:r>
              <w:rPr>
                <w:rFonts w:ascii="宋体" w:hAnsi="宋体" w:hint="eastAsia"/>
                <w:color w:val="auto"/>
                <w:szCs w:val="21"/>
                <w:highlight w:val="none"/>
              </w:rPr>
              <w:t>是否存在本单位的控股股东</w:t>
            </w:r>
          </w:p>
        </w:tc>
        <w:tc>
          <w:tcPr>
            <w:tcW w:w="6290"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jc w:val="left"/>
              <w:rPr>
                <w:rFonts w:ascii="宋体" w:hAnsi="宋体" w:cs="Segoe UI Symbol"/>
                <w:color w:val="auto"/>
                <w:kern w:val="0"/>
                <w:szCs w:val="21"/>
                <w:highlight w:val="none"/>
                <w:u w:val="single"/>
              </w:rPr>
            </w:pPr>
            <w:r>
              <w:rPr>
                <w:rFonts w:ascii="宋体" w:hAnsi="宋体" w:cs="Segoe UI Symbol" w:hint="eastAsia"/>
                <w:color w:val="auto"/>
                <w:kern w:val="0"/>
                <w:szCs w:val="21"/>
                <w:highlight w:val="none"/>
              </w:rPr>
              <w:t>□是，其控股股东为：</w:t>
            </w:r>
            <w:r>
              <w:rPr>
                <w:rFonts w:ascii="宋体" w:hAnsi="宋体" w:cs="Segoe UI Symbol" w:hint="eastAsia"/>
                <w:color w:val="auto"/>
                <w:kern w:val="0"/>
                <w:szCs w:val="21"/>
                <w:highlight w:val="none"/>
                <w:u w:val="single"/>
              </w:rPr>
              <w:t xml:space="preserve">              </w:t>
            </w:r>
            <w:r>
              <w:rPr>
                <w:rFonts w:ascii="宋体" w:hAnsi="宋体" w:cs="Segoe UI Symbol" w:hint="eastAsia"/>
                <w:color w:val="auto"/>
                <w:kern w:val="0"/>
                <w:szCs w:val="21"/>
                <w:highlight w:val="none"/>
              </w:rPr>
              <w:t>，股份占比：</w:t>
            </w:r>
            <w:r>
              <w:rPr>
                <w:rFonts w:ascii="宋体" w:hAnsi="宋体" w:cs="Segoe UI Symbol" w:hint="eastAsia"/>
                <w:color w:val="auto"/>
                <w:kern w:val="0"/>
                <w:szCs w:val="21"/>
                <w:highlight w:val="none"/>
                <w:u w:val="single"/>
              </w:rPr>
              <w:t xml:space="preserve">           </w:t>
            </w:r>
            <w:r>
              <w:rPr>
                <w:rFonts w:ascii="宋体" w:hAnsi="宋体" w:cs="Segoe UI Symbol" w:hint="eastAsia"/>
                <w:color w:val="auto"/>
                <w:kern w:val="0"/>
                <w:szCs w:val="21"/>
                <w:highlight w:val="none"/>
              </w:rPr>
              <w:t>；</w:t>
            </w:r>
          </w:p>
          <w:p>
            <w:pPr>
              <w:autoSpaceDE w:val="0"/>
              <w:autoSpaceDN w:val="0"/>
              <w:adjustRightInd w:val="0"/>
              <w:snapToGrid w:val="0"/>
              <w:jc w:val="left"/>
              <w:rPr>
                <w:rFonts w:ascii="宋体" w:hAnsi="宋体" w:cs="Segoe UI Symbol"/>
                <w:color w:val="auto"/>
                <w:kern w:val="0"/>
                <w:szCs w:val="21"/>
                <w:highlight w:val="none"/>
              </w:rPr>
            </w:pPr>
            <w:r>
              <w:rPr>
                <w:rFonts w:ascii="宋体" w:hAnsi="宋体" w:cs="Segoe UI Symbol" w:hint="eastAsia"/>
                <w:color w:val="auto"/>
                <w:kern w:val="0"/>
                <w:szCs w:val="21"/>
                <w:highlight w:val="none"/>
              </w:rPr>
              <w:t>其他主要股东及其股份占比：</w:t>
            </w:r>
            <w:r>
              <w:rPr>
                <w:rFonts w:ascii="宋体" w:hAnsi="宋体" w:cs="Segoe UI Symbol" w:hint="eastAsia"/>
                <w:color w:val="auto"/>
                <w:kern w:val="0"/>
                <w:szCs w:val="21"/>
                <w:highlight w:val="none"/>
                <w:u w:val="single"/>
              </w:rPr>
              <w:t xml:space="preserve">                               </w:t>
            </w:r>
            <w:r>
              <w:rPr>
                <w:rFonts w:ascii="宋体" w:hAnsi="宋体" w:cs="Segoe UI Symbol" w:hint="eastAsia"/>
                <w:color w:val="auto"/>
                <w:kern w:val="0"/>
                <w:szCs w:val="21"/>
                <w:highlight w:val="none"/>
              </w:rPr>
              <w:t>。</w:t>
            </w:r>
          </w:p>
          <w:p>
            <w:pPr>
              <w:autoSpaceDE w:val="0"/>
              <w:autoSpaceDN w:val="0"/>
              <w:adjustRightInd w:val="0"/>
              <w:snapToGrid w:val="0"/>
              <w:jc w:val="left"/>
              <w:rPr>
                <w:rFonts w:ascii="宋体" w:hAnsi="宋体"/>
                <w:b/>
                <w:bCs/>
                <w:color w:val="auto"/>
                <w:szCs w:val="21"/>
                <w:highlight w:val="none"/>
              </w:rPr>
            </w:pPr>
            <w:r>
              <w:rPr>
                <w:rFonts w:ascii="宋体" w:hAnsi="宋体" w:cs="Segoe UI Symbol" w:hint="eastAsia"/>
                <w:color w:val="auto"/>
                <w:kern w:val="0"/>
                <w:szCs w:val="21"/>
                <w:highlight w:val="none"/>
              </w:rPr>
              <w:t>□否</w:t>
            </w:r>
          </w:p>
        </w:tc>
      </w:tr>
      <w:tr>
        <w:tblPrEx>
          <w:tblW w:w="8529" w:type="dxa"/>
          <w:jc w:val="center"/>
          <w:tblLayout w:type="fixed"/>
          <w:tblCellMar>
            <w:top w:w="0" w:type="dxa"/>
            <w:left w:w="108" w:type="dxa"/>
            <w:bottom w:w="0" w:type="dxa"/>
            <w:right w:w="108" w:type="dxa"/>
          </w:tblCellMar>
          <w:tblLook w:val="0000"/>
        </w:tblPrEx>
        <w:trPr>
          <w:trHeight w:val="1417"/>
          <w:jc w:val="center"/>
        </w:trPr>
        <w:tc>
          <w:tcPr>
            <w:tcW w:w="2239" w:type="dxa"/>
            <w:tcBorders>
              <w:top w:val="single" w:sz="4" w:space="0" w:color="000000"/>
              <w:left w:val="single" w:sz="4" w:space="0" w:color="000000"/>
              <w:bottom w:val="single" w:sz="4" w:space="0" w:color="000000"/>
              <w:right w:val="single" w:sz="4" w:space="0" w:color="000000"/>
            </w:tcBorders>
            <w:shd w:val="clear" w:color="auto" w:fill="D9E2F3"/>
            <w:vAlign w:val="center"/>
          </w:tcPr>
          <w:p>
            <w:pPr>
              <w:autoSpaceDE w:val="0"/>
              <w:autoSpaceDN w:val="0"/>
              <w:adjustRightInd w:val="0"/>
              <w:snapToGrid w:val="0"/>
              <w:jc w:val="left"/>
              <w:rPr>
                <w:rFonts w:ascii="宋体" w:hAnsi="宋体"/>
                <w:color w:val="auto"/>
                <w:szCs w:val="21"/>
                <w:highlight w:val="none"/>
              </w:rPr>
            </w:pPr>
            <w:r>
              <w:rPr>
                <w:rFonts w:ascii="宋体" w:hAnsi="宋体" w:hint="eastAsia"/>
                <w:color w:val="auto"/>
                <w:szCs w:val="21"/>
                <w:highlight w:val="none"/>
              </w:rPr>
              <w:t>是否存在“与本单位存在管理关系的单位”</w:t>
            </w:r>
          </w:p>
        </w:tc>
        <w:tc>
          <w:tcPr>
            <w:tcW w:w="6290" w:type="dxa"/>
            <w:tcBorders>
              <w:top w:val="single" w:sz="4" w:space="0" w:color="000000"/>
              <w:left w:val="single" w:sz="4" w:space="0" w:color="000000"/>
              <w:bottom w:val="single" w:sz="4" w:space="0" w:color="000000"/>
              <w:right w:val="single" w:sz="4" w:space="0" w:color="000000"/>
            </w:tcBorders>
            <w:vAlign w:val="center"/>
          </w:tcPr>
          <w:p>
            <w:pPr>
              <w:autoSpaceDE w:val="0"/>
              <w:autoSpaceDN w:val="0"/>
              <w:adjustRightInd w:val="0"/>
              <w:snapToGrid w:val="0"/>
              <w:jc w:val="left"/>
              <w:rPr>
                <w:rFonts w:ascii="宋体" w:hAnsi="宋体" w:cs="Segoe UI Symbol"/>
                <w:color w:val="auto"/>
                <w:kern w:val="0"/>
                <w:szCs w:val="21"/>
                <w:highlight w:val="none"/>
                <w:u w:val="single"/>
              </w:rPr>
            </w:pPr>
            <w:r>
              <w:rPr>
                <w:rFonts w:ascii="宋体" w:hAnsi="宋体" w:cs="Segoe UI Symbol" w:hint="eastAsia"/>
                <w:color w:val="auto"/>
                <w:kern w:val="0"/>
                <w:szCs w:val="21"/>
                <w:highlight w:val="none"/>
              </w:rPr>
              <w:t>□是，该单位为：</w:t>
            </w:r>
            <w:r>
              <w:rPr>
                <w:rFonts w:ascii="宋体" w:hAnsi="宋体" w:cs="Segoe UI Symbol" w:hint="eastAsia"/>
                <w:color w:val="auto"/>
                <w:kern w:val="0"/>
                <w:szCs w:val="21"/>
                <w:highlight w:val="none"/>
                <w:u w:val="single"/>
              </w:rPr>
              <w:t xml:space="preserve">                                          </w:t>
            </w:r>
          </w:p>
          <w:p>
            <w:pPr>
              <w:autoSpaceDE w:val="0"/>
              <w:autoSpaceDN w:val="0"/>
              <w:adjustRightInd w:val="0"/>
              <w:snapToGrid w:val="0"/>
              <w:jc w:val="left"/>
              <w:rPr>
                <w:rFonts w:ascii="宋体" w:hAnsi="宋体"/>
                <w:b/>
                <w:bCs/>
                <w:color w:val="auto"/>
                <w:szCs w:val="21"/>
                <w:highlight w:val="none"/>
              </w:rPr>
            </w:pPr>
            <w:r>
              <w:rPr>
                <w:rFonts w:ascii="宋体" w:hAnsi="宋体" w:cs="Segoe UI Symbol" w:hint="eastAsia"/>
                <w:color w:val="auto"/>
                <w:kern w:val="0"/>
                <w:szCs w:val="21"/>
                <w:highlight w:val="none"/>
              </w:rPr>
              <w:t>□否</w:t>
            </w:r>
          </w:p>
        </w:tc>
      </w:tr>
    </w:tbl>
    <w:p>
      <w:pPr>
        <w:autoSpaceDE w:val="0"/>
        <w:autoSpaceDN w:val="0"/>
        <w:adjustRightInd w:val="0"/>
        <w:snapToGrid w:val="0"/>
        <w:jc w:val="left"/>
        <w:rPr>
          <w:rFonts w:ascii="宋体" w:hAnsi="宋体"/>
          <w:b/>
          <w:bCs/>
          <w:color w:val="auto"/>
          <w:szCs w:val="21"/>
          <w:highlight w:val="none"/>
        </w:rPr>
      </w:pPr>
      <w:r>
        <w:rPr>
          <w:rFonts w:ascii="宋体" w:hAnsi="宋体" w:hint="eastAsia"/>
          <w:b/>
          <w:bCs/>
          <w:color w:val="auto"/>
          <w:szCs w:val="21"/>
          <w:highlight w:val="none"/>
        </w:rPr>
        <w:t>注：</w:t>
      </w:r>
    </w:p>
    <w:p>
      <w:pPr>
        <w:autoSpaceDE w:val="0"/>
        <w:autoSpaceDN w:val="0"/>
        <w:adjustRightInd w:val="0"/>
        <w:snapToGrid w:val="0"/>
        <w:jc w:val="left"/>
        <w:rPr>
          <w:rFonts w:ascii="宋体" w:hAnsi="宋体"/>
          <w:bCs/>
          <w:color w:val="auto"/>
          <w:szCs w:val="21"/>
          <w:highlight w:val="none"/>
        </w:rPr>
      </w:pPr>
      <w:r>
        <w:rPr>
          <w:rFonts w:ascii="宋体" w:hAnsi="宋体" w:hint="eastAsia"/>
          <w:bCs/>
          <w:color w:val="auto"/>
          <w:szCs w:val="21"/>
          <w:highlight w:val="none"/>
        </w:rPr>
        <w:t>1、</w:t>
      </w:r>
      <w:r>
        <w:rPr>
          <w:rFonts w:ascii="宋体" w:hAnsi="宋体"/>
          <w:bCs/>
          <w:color w:val="auto"/>
          <w:szCs w:val="21"/>
          <w:highlight w:val="none"/>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color w:val="auto"/>
          <w:szCs w:val="21"/>
          <w:highlight w:val="none"/>
        </w:rPr>
      </w:pPr>
      <w:r>
        <w:rPr>
          <w:rFonts w:ascii="宋体" w:hAnsi="宋体" w:hint="eastAsia"/>
          <w:bCs/>
          <w:color w:val="auto"/>
          <w:szCs w:val="21"/>
          <w:highlight w:val="none"/>
        </w:rPr>
        <w:t>2、投标人需如实填写上述信息，如查实上述信息与实际不符，视为提供虚假证明材料骗取中标，投标人应承担相应法律后果。</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3"/>
        <w:rPr>
          <w:rFonts w:ascii="黑体" w:eastAsia="黑体" w:hAnsi="宋体"/>
          <w:bCs/>
          <w:color w:val="auto"/>
          <w:kern w:val="0"/>
          <w:sz w:val="24"/>
          <w:szCs w:val="32"/>
          <w:highlight w:val="none"/>
        </w:rPr>
      </w:pPr>
      <w:r>
        <w:rPr>
          <w:rFonts w:ascii="宋体" w:hAnsi="宋体" w:cs="宋体" w:hint="eastAsia"/>
          <w:b/>
          <w:bCs w:val="0"/>
          <w:color w:val="auto"/>
          <w:kern w:val="0"/>
          <w:sz w:val="21"/>
          <w:szCs w:val="21"/>
          <w:highlight w:val="none"/>
          <w:lang w:eastAsia="zh-CN"/>
        </w:rPr>
        <w:t>（</w:t>
      </w:r>
      <w:r>
        <w:rPr>
          <w:rFonts w:ascii="宋体" w:hAnsi="宋体" w:cs="宋体" w:hint="eastAsia"/>
          <w:b/>
          <w:bCs w:val="0"/>
          <w:color w:val="auto"/>
          <w:kern w:val="0"/>
          <w:sz w:val="21"/>
          <w:szCs w:val="21"/>
          <w:highlight w:val="none"/>
          <w:lang w:val="en-US" w:eastAsia="zh-CN"/>
        </w:rPr>
        <w:t>三</w:t>
      </w:r>
      <w:r>
        <w:rPr>
          <w:rFonts w:ascii="宋体" w:hAnsi="宋体" w:cs="宋体" w:hint="eastAsia"/>
          <w:b/>
          <w:bCs w:val="0"/>
          <w:color w:val="auto"/>
          <w:kern w:val="0"/>
          <w:sz w:val="21"/>
          <w:szCs w:val="21"/>
          <w:highlight w:val="none"/>
          <w:lang w:eastAsia="zh-CN"/>
        </w:rPr>
        <w:t>）</w:t>
      </w:r>
      <w:r>
        <w:rPr>
          <w:rFonts w:ascii="黑体" w:eastAsia="黑体" w:hAnsi="宋体" w:hint="eastAsia"/>
          <w:bCs/>
          <w:color w:val="auto"/>
          <w:kern w:val="0"/>
          <w:sz w:val="24"/>
          <w:szCs w:val="32"/>
          <w:highlight w:val="none"/>
        </w:rPr>
        <w:t>中小企业声明函、残疾人福利性单位声明函及监狱企业声明函</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firstLine="420" w:leftChars="0" w:firstLineChars="200"/>
        <w:textAlignment w:val="auto"/>
        <w:outlineLvl w:val="9"/>
        <w:rPr>
          <w:color w:val="auto"/>
          <w:highlight w:val="none"/>
        </w:rPr>
      </w:pPr>
      <w:r>
        <w:rPr>
          <w:rFonts w:hint="eastAsia"/>
          <w:color w:val="auto"/>
          <w:highlight w:val="none"/>
        </w:rPr>
        <w:t>填写指引：</w:t>
      </w:r>
    </w:p>
    <w:p>
      <w:pPr>
        <w:keepNext w:val="0"/>
        <w:keepLines w:val="0"/>
        <w:pageBreakBefore w:val="0"/>
        <w:widowControl w:val="0"/>
        <w:kinsoku/>
        <w:wordWrap/>
        <w:overflowPunct/>
        <w:topLinePunct w:val="0"/>
        <w:autoSpaceDE/>
        <w:autoSpaceDN/>
        <w:bidi w:val="0"/>
        <w:adjustRightInd/>
        <w:snapToGrid/>
        <w:spacing w:line="240" w:lineRule="auto"/>
        <w:ind w:left="0" w:firstLine="420" w:leftChars="0" w:firstLineChars="200"/>
        <w:textAlignment w:val="auto"/>
        <w:outlineLvl w:val="9"/>
        <w:rPr>
          <w:color w:val="auto"/>
          <w:highlight w:val="none"/>
        </w:rPr>
      </w:pPr>
      <w:r>
        <w:rPr>
          <w:rFonts w:hint="eastAsia"/>
          <w:color w:val="auto"/>
          <w:highlight w:val="none"/>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spacing w:line="240" w:lineRule="auto"/>
        <w:ind w:left="0" w:firstLine="420" w:leftChars="0" w:firstLineChars="200"/>
        <w:textAlignment w:val="auto"/>
        <w:outlineLvl w:val="9"/>
        <w:rPr>
          <w:color w:val="auto"/>
          <w:highlight w:val="none"/>
        </w:rPr>
      </w:pPr>
      <w:r>
        <w:rPr>
          <w:rFonts w:hint="eastAsia"/>
          <w:color w:val="auto"/>
          <w:highlight w:val="none"/>
        </w:rPr>
        <w:t>2、该部分内容填写需要参考的相关文件：</w:t>
      </w:r>
    </w:p>
    <w:p>
      <w:pPr>
        <w:keepNext w:val="0"/>
        <w:keepLines w:val="0"/>
        <w:pageBreakBefore w:val="0"/>
        <w:widowControl w:val="0"/>
        <w:kinsoku/>
        <w:wordWrap/>
        <w:overflowPunct/>
        <w:topLinePunct w:val="0"/>
        <w:autoSpaceDE/>
        <w:autoSpaceDN/>
        <w:bidi w:val="0"/>
        <w:adjustRightInd/>
        <w:snapToGrid/>
        <w:spacing w:line="240" w:lineRule="auto"/>
        <w:ind w:left="0" w:firstLine="420" w:leftChars="0" w:firstLineChars="200"/>
        <w:textAlignment w:val="auto"/>
        <w:outlineLvl w:val="9"/>
        <w:rPr>
          <w:color w:val="auto"/>
          <w:highlight w:val="none"/>
        </w:rPr>
      </w:pPr>
      <w:r>
        <w:rPr>
          <w:rFonts w:hint="eastAsia"/>
          <w:color w:val="auto"/>
          <w:highlight w:val="none"/>
        </w:rPr>
        <w:t>(</w:t>
      </w:r>
      <w:r>
        <w:rPr>
          <w:color w:val="auto"/>
          <w:highlight w:val="none"/>
        </w:rPr>
        <w:t>1</w:t>
      </w:r>
      <w:r>
        <w:rPr>
          <w:rFonts w:hint="eastAsia"/>
          <w:color w:val="auto"/>
          <w:highlight w:val="none"/>
        </w:rPr>
        <w:t>)财政部《政府采购促进中小企业发展管理办法》（财库〔2020〕46号）</w:t>
      </w:r>
    </w:p>
    <w:p>
      <w:pPr>
        <w:keepNext w:val="0"/>
        <w:keepLines w:val="0"/>
        <w:pageBreakBefore w:val="0"/>
        <w:widowControl w:val="0"/>
        <w:kinsoku/>
        <w:wordWrap/>
        <w:overflowPunct/>
        <w:topLinePunct w:val="0"/>
        <w:autoSpaceDE/>
        <w:autoSpaceDN/>
        <w:bidi w:val="0"/>
        <w:adjustRightInd/>
        <w:snapToGrid/>
        <w:spacing w:line="240" w:lineRule="auto"/>
        <w:ind w:left="0" w:firstLine="420" w:leftChars="0" w:firstLineChars="200"/>
        <w:textAlignment w:val="auto"/>
        <w:outlineLvl w:val="9"/>
        <w:rPr>
          <w:color w:val="auto"/>
          <w:highlight w:val="none"/>
        </w:rPr>
      </w:pPr>
      <w:r>
        <w:rPr>
          <w:rFonts w:hint="eastAsia"/>
          <w:color w:val="auto"/>
          <w:highlight w:val="none"/>
        </w:rPr>
        <w:t>(</w:t>
      </w:r>
      <w:r>
        <w:rPr>
          <w:color w:val="auto"/>
          <w:highlight w:val="none"/>
        </w:rPr>
        <w:t>2</w:t>
      </w:r>
      <w:r>
        <w:rPr>
          <w:rFonts w:hint="eastAsia"/>
          <w:color w:val="auto"/>
          <w:highlight w:val="none"/>
        </w:rPr>
        <w:t>)</w:t>
      </w:r>
      <w:bookmarkStart w:id="39" w:name="_Hlk71925120"/>
      <w:r>
        <w:rPr>
          <w:rFonts w:hint="eastAsia"/>
          <w:color w:val="auto"/>
          <w:highlight w:val="none"/>
        </w:rPr>
        <w:t>《工业和信息化部、国家统计局、国家发展和改革委员会、财政部关于印发中小企业划型标准规定的通知》（工信部联企业〔2011〕300 号</w:t>
      </w:r>
      <w:bookmarkEnd w:id="39"/>
      <w:r>
        <w:rPr>
          <w:rFonts w:hint="eastAsia"/>
          <w:color w:val="auto"/>
          <w:highlight w:val="none"/>
        </w:rPr>
        <w:t>，以下简称3</w:t>
      </w:r>
      <w:r>
        <w:rPr>
          <w:color w:val="auto"/>
          <w:highlight w:val="none"/>
        </w:rPr>
        <w:t>00</w:t>
      </w:r>
      <w:r>
        <w:rPr>
          <w:rFonts w:hint="eastAsia"/>
          <w:color w:val="auto"/>
          <w:highlight w:val="none"/>
        </w:rPr>
        <w:t>号文）</w:t>
      </w:r>
    </w:p>
    <w:p>
      <w:pPr>
        <w:keepNext w:val="0"/>
        <w:keepLines w:val="0"/>
        <w:pageBreakBefore w:val="0"/>
        <w:widowControl w:val="0"/>
        <w:kinsoku/>
        <w:wordWrap/>
        <w:overflowPunct/>
        <w:topLinePunct w:val="0"/>
        <w:autoSpaceDE/>
        <w:autoSpaceDN/>
        <w:bidi w:val="0"/>
        <w:adjustRightInd/>
        <w:snapToGrid/>
        <w:spacing w:line="240" w:lineRule="auto"/>
        <w:ind w:left="0" w:firstLine="420" w:leftChars="0" w:firstLineChars="200"/>
        <w:textAlignment w:val="auto"/>
        <w:outlineLvl w:val="9"/>
        <w:rPr>
          <w:color w:val="auto"/>
          <w:highlight w:val="none"/>
        </w:rPr>
      </w:pPr>
      <w:r>
        <w:rPr>
          <w:rFonts w:hint="eastAsia"/>
          <w:color w:val="auto"/>
          <w:highlight w:val="none"/>
        </w:rPr>
        <w:t>(3)《统计上大中小微型企业划分办法(2017)》（国统字〔2017〕213 号）</w:t>
      </w:r>
    </w:p>
    <w:p>
      <w:pPr>
        <w:keepNext w:val="0"/>
        <w:keepLines w:val="0"/>
        <w:pageBreakBefore w:val="0"/>
        <w:widowControl w:val="0"/>
        <w:kinsoku/>
        <w:wordWrap/>
        <w:overflowPunct/>
        <w:topLinePunct w:val="0"/>
        <w:autoSpaceDE/>
        <w:autoSpaceDN/>
        <w:bidi w:val="0"/>
        <w:adjustRightInd/>
        <w:snapToGrid/>
        <w:spacing w:line="240" w:lineRule="auto"/>
        <w:ind w:left="0" w:firstLine="420" w:leftChars="0" w:firstLineChars="200"/>
        <w:textAlignment w:val="auto"/>
        <w:outlineLvl w:val="9"/>
        <w:rPr>
          <w:color w:val="auto"/>
          <w:highlight w:val="none"/>
        </w:rPr>
      </w:pPr>
      <w:r>
        <w:rPr>
          <w:rFonts w:hint="eastAsia"/>
          <w:color w:val="auto"/>
          <w:highlight w:val="none"/>
        </w:rPr>
        <w:t>(4)《关于促进残疾人就业政府采购政策的通知》（财库〔2017〕141号）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240" w:lineRule="auto"/>
        <w:ind w:left="0" w:firstLine="420" w:leftChars="0" w:firstLineChars="200"/>
        <w:textAlignment w:val="auto"/>
        <w:outlineLvl w:val="9"/>
        <w:rPr>
          <w:color w:val="auto"/>
          <w:highlight w:val="none"/>
        </w:rPr>
      </w:pPr>
      <w:r>
        <w:rPr>
          <w:rFonts w:hint="eastAsia"/>
          <w:color w:val="auto"/>
          <w:highlight w:val="none"/>
        </w:rPr>
        <w:t>(5)《关于政府采购支持监狱企业发展有关问题的通知》（财库〔2014〕68号）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240" w:lineRule="auto"/>
        <w:ind w:left="0" w:firstLine="420" w:leftChars="0" w:firstLineChars="200"/>
        <w:textAlignment w:val="auto"/>
        <w:outlineLvl w:val="9"/>
        <w:rPr>
          <w:color w:val="auto"/>
          <w:highlight w:val="none"/>
        </w:rPr>
      </w:pPr>
      <w:r>
        <w:rPr>
          <w:rFonts w:hint="eastAsia"/>
          <w:color w:val="auto"/>
          <w:highlight w:val="none"/>
        </w:rPr>
        <w:t>3、请依照提供的格式和内容填写声明函，不要随意变更格式；声明函不需要盖章或签字；满足多项优惠政策的投标人，不重复享受多项价格扣除政策。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left="0" w:firstLine="420" w:leftChars="0" w:firstLineChars="200"/>
        <w:textAlignment w:val="auto"/>
        <w:outlineLvl w:val="9"/>
        <w:rPr>
          <w:color w:val="auto"/>
          <w:highlight w:val="none"/>
        </w:rPr>
      </w:pPr>
      <w:r>
        <w:rPr>
          <w:rFonts w:hint="eastAsia"/>
          <w:color w:val="auto"/>
          <w:highlight w:val="none"/>
        </w:rPr>
        <w:t>4、声明函具体填写要求：</w:t>
      </w:r>
    </w:p>
    <w:p>
      <w:pPr>
        <w:keepNext w:val="0"/>
        <w:keepLines w:val="0"/>
        <w:pageBreakBefore w:val="0"/>
        <w:widowControl w:val="0"/>
        <w:kinsoku/>
        <w:wordWrap/>
        <w:overflowPunct/>
        <w:topLinePunct w:val="0"/>
        <w:autoSpaceDE/>
        <w:autoSpaceDN/>
        <w:bidi w:val="0"/>
        <w:adjustRightInd/>
        <w:snapToGrid/>
        <w:spacing w:line="240" w:lineRule="auto"/>
        <w:ind w:left="0" w:firstLine="420" w:leftChars="0" w:firstLineChars="200"/>
        <w:textAlignment w:val="auto"/>
        <w:outlineLvl w:val="9"/>
        <w:rPr>
          <w:color w:val="auto"/>
          <w:highlight w:val="none"/>
        </w:rPr>
      </w:pPr>
      <w:r>
        <w:rPr>
          <w:rFonts w:hint="eastAsia"/>
          <w:color w:val="auto"/>
          <w:highlight w:val="none"/>
        </w:rPr>
        <w:t>（1）声明是中小企业须填写《中小企业声明函》的以下内容：</w:t>
      </w:r>
    </w:p>
    <w:p>
      <w:pPr>
        <w:keepNext w:val="0"/>
        <w:keepLines w:val="0"/>
        <w:pageBreakBefore w:val="0"/>
        <w:widowControl w:val="0"/>
        <w:kinsoku/>
        <w:wordWrap/>
        <w:overflowPunct/>
        <w:topLinePunct w:val="0"/>
        <w:autoSpaceDE/>
        <w:autoSpaceDN/>
        <w:bidi w:val="0"/>
        <w:adjustRightInd/>
        <w:snapToGrid/>
        <w:spacing w:line="240" w:lineRule="auto"/>
        <w:ind w:left="0" w:firstLine="420" w:leftChars="0" w:firstLineChars="200"/>
        <w:textAlignment w:val="auto"/>
        <w:outlineLvl w:val="9"/>
        <w:rPr>
          <w:color w:val="auto"/>
          <w:highlight w:val="none"/>
        </w:rPr>
      </w:pPr>
      <w:r>
        <w:rPr>
          <w:rFonts w:hint="eastAsia"/>
          <w:color w:val="auto"/>
          <w:highlight w:val="none"/>
        </w:rPr>
        <w:t>第一处，在“单位名称”下划线处如实填写采购人名称（</w:t>
      </w:r>
      <w:r>
        <w:rPr>
          <w:rFonts w:hint="eastAsia"/>
          <w:color w:val="auto"/>
          <w:highlight w:val="none"/>
          <w:lang w:eastAsia="zh-CN"/>
        </w:rPr>
        <w:t>深圳交易咨询集团有限公司</w:t>
      </w:r>
      <w:r>
        <w:rPr>
          <w:rFonts w:hint="eastAsia"/>
          <w:color w:val="auto"/>
          <w:highlight w:val="none"/>
        </w:rPr>
        <w:t>不是本项目的采购人，而是组织实施机构）；</w:t>
      </w:r>
    </w:p>
    <w:p>
      <w:pPr>
        <w:keepNext w:val="0"/>
        <w:keepLines w:val="0"/>
        <w:pageBreakBefore w:val="0"/>
        <w:widowControl w:val="0"/>
        <w:kinsoku/>
        <w:wordWrap/>
        <w:overflowPunct/>
        <w:topLinePunct w:val="0"/>
        <w:autoSpaceDE/>
        <w:autoSpaceDN/>
        <w:bidi w:val="0"/>
        <w:adjustRightInd/>
        <w:snapToGrid/>
        <w:spacing w:line="240" w:lineRule="auto"/>
        <w:ind w:left="0" w:firstLine="420" w:leftChars="0" w:firstLineChars="200"/>
        <w:textAlignment w:val="auto"/>
        <w:outlineLvl w:val="9"/>
        <w:rPr>
          <w:color w:val="auto"/>
          <w:highlight w:val="none"/>
        </w:rPr>
      </w:pPr>
      <w:r>
        <w:rPr>
          <w:rFonts w:hint="eastAsia"/>
          <w:color w:val="auto"/>
          <w:highlight w:val="none"/>
        </w:rPr>
        <w:t>第二处，在“项目名称”下划线处如实填写采购项目名称；</w:t>
      </w:r>
    </w:p>
    <w:p>
      <w:pPr>
        <w:keepNext w:val="0"/>
        <w:keepLines w:val="0"/>
        <w:pageBreakBefore w:val="0"/>
        <w:widowControl w:val="0"/>
        <w:kinsoku/>
        <w:wordWrap/>
        <w:overflowPunct/>
        <w:topLinePunct w:val="0"/>
        <w:autoSpaceDE/>
        <w:autoSpaceDN/>
        <w:bidi w:val="0"/>
        <w:adjustRightInd/>
        <w:snapToGrid/>
        <w:spacing w:line="240" w:lineRule="auto"/>
        <w:ind w:left="0" w:firstLine="420" w:leftChars="0" w:firstLineChars="200"/>
        <w:textAlignment w:val="auto"/>
        <w:outlineLvl w:val="9"/>
        <w:rPr>
          <w:color w:val="auto"/>
          <w:highlight w:val="none"/>
        </w:rPr>
      </w:pPr>
      <w:r>
        <w:rPr>
          <w:rFonts w:hint="eastAsia"/>
          <w:color w:val="auto"/>
          <w:highlight w:val="none"/>
        </w:rPr>
        <w:t>第三处，在“标的名称”下划线处填写所采购服务（标的）的具体名称（以招标文件第一册第三章用户需求书“服务需求明细”的“服务需求名称”一栏为准）；如果涉及多项服务（标的）为同一企业</w:t>
      </w:r>
      <w:r>
        <w:rPr>
          <w:rFonts w:hint="eastAsia"/>
          <w:color w:val="auto"/>
          <w:highlight w:val="none"/>
          <w:lang w:val="en-US" w:eastAsia="zh-CN"/>
        </w:rPr>
        <w:t>承接</w:t>
      </w:r>
      <w:r>
        <w:rPr>
          <w:rFonts w:hint="eastAsia"/>
          <w:color w:val="auto"/>
          <w:highlight w:val="none"/>
        </w:rPr>
        <w:t>，“标的名称”下划线处可以如实填写多项服务；</w:t>
      </w:r>
    </w:p>
    <w:p>
      <w:pPr>
        <w:keepNext w:val="0"/>
        <w:keepLines w:val="0"/>
        <w:pageBreakBefore w:val="0"/>
        <w:widowControl w:val="0"/>
        <w:kinsoku/>
        <w:wordWrap/>
        <w:overflowPunct/>
        <w:topLinePunct w:val="0"/>
        <w:autoSpaceDE/>
        <w:autoSpaceDN/>
        <w:bidi w:val="0"/>
        <w:adjustRightInd/>
        <w:snapToGrid/>
        <w:spacing w:line="240" w:lineRule="auto"/>
        <w:ind w:left="0" w:firstLine="420" w:leftChars="0" w:firstLineChars="200"/>
        <w:textAlignment w:val="auto"/>
        <w:outlineLvl w:val="9"/>
        <w:rPr>
          <w:color w:val="auto"/>
          <w:highlight w:val="none"/>
        </w:rPr>
      </w:pPr>
      <w:r>
        <w:rPr>
          <w:rFonts w:hint="eastAsia"/>
          <w:color w:val="auto"/>
          <w:highlight w:val="none"/>
        </w:rPr>
        <w:t>第四处，在“</w:t>
      </w:r>
      <w:r>
        <w:rPr>
          <w:rFonts w:hint="eastAsia"/>
          <w:color w:val="auto"/>
          <w:highlight w:val="none"/>
          <w:lang w:val="en-US" w:eastAsia="zh-CN"/>
        </w:rPr>
        <w:t>采购</w:t>
      </w:r>
      <w:r>
        <w:rPr>
          <w:rFonts w:hint="eastAsia"/>
          <w:color w:val="auto"/>
          <w:highlight w:val="none"/>
        </w:rPr>
        <w:t>文件中明确的所属行业”下划线处填写采购标的对应的中小企业划分标准所属行业（所属行业可在招标文件第一册第二章“对通用条款的补充内容及其他关键信息”章节查看）；</w:t>
      </w:r>
    </w:p>
    <w:p>
      <w:pPr>
        <w:keepNext w:val="0"/>
        <w:keepLines w:val="0"/>
        <w:pageBreakBefore w:val="0"/>
        <w:widowControl w:val="0"/>
        <w:kinsoku/>
        <w:wordWrap/>
        <w:overflowPunct/>
        <w:topLinePunct w:val="0"/>
        <w:autoSpaceDE/>
        <w:autoSpaceDN/>
        <w:bidi w:val="0"/>
        <w:adjustRightInd/>
        <w:snapToGrid/>
        <w:spacing w:line="240" w:lineRule="auto"/>
        <w:ind w:left="0" w:firstLine="420" w:leftChars="0" w:firstLineChars="200"/>
        <w:textAlignment w:val="auto"/>
        <w:outlineLvl w:val="9"/>
        <w:rPr>
          <w:rFonts w:hint="eastAsia"/>
          <w:color w:val="auto"/>
          <w:highlight w:val="none"/>
          <w:lang w:eastAsia="zh-CN"/>
        </w:rPr>
      </w:pPr>
      <w:r>
        <w:rPr>
          <w:rFonts w:hint="eastAsia"/>
          <w:color w:val="auto"/>
          <w:highlight w:val="none"/>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w:t>
      </w:r>
      <w:r>
        <w:rPr>
          <w:rFonts w:hint="eastAsia"/>
          <w:color w:val="auto"/>
          <w:highlight w:val="none"/>
          <w:lang w:val="en-US" w:eastAsia="zh-CN"/>
        </w:rPr>
        <w:t>供应商</w:t>
      </w:r>
      <w:r>
        <w:rPr>
          <w:rFonts w:hint="eastAsia"/>
          <w:color w:val="auto"/>
          <w:highlight w:val="none"/>
        </w:rPr>
        <w:t>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firstLine="420" w:leftChars="0" w:firstLineChars="200"/>
        <w:textAlignment w:val="auto"/>
        <w:outlineLvl w:val="9"/>
        <w:rPr>
          <w:color w:val="auto"/>
          <w:highlight w:val="none"/>
        </w:rPr>
      </w:pPr>
      <w:r>
        <w:rPr>
          <w:rFonts w:hint="eastAsia"/>
          <w:color w:val="auto"/>
          <w:highlight w:val="none"/>
        </w:rPr>
        <w:t>（2）声明是残疾人福利性单位须填写《残疾人福利性单位声明函》的相关内容，具体参照以上《中小企业声明函》填写要求执行。</w:t>
      </w:r>
    </w:p>
    <w:p>
      <w:pPr>
        <w:keepNext w:val="0"/>
        <w:keepLines w:val="0"/>
        <w:pageBreakBefore w:val="0"/>
        <w:widowControl w:val="0"/>
        <w:kinsoku/>
        <w:wordWrap/>
        <w:overflowPunct/>
        <w:topLinePunct w:val="0"/>
        <w:autoSpaceDE/>
        <w:autoSpaceDN/>
        <w:bidi w:val="0"/>
        <w:adjustRightInd/>
        <w:snapToGrid/>
        <w:spacing w:line="240" w:lineRule="auto"/>
        <w:ind w:left="0" w:firstLine="420" w:leftChars="0" w:firstLineChars="200"/>
        <w:textAlignment w:val="auto"/>
        <w:outlineLvl w:val="9"/>
        <w:rPr>
          <w:color w:val="auto"/>
          <w:highlight w:val="none"/>
        </w:rPr>
      </w:pPr>
      <w:r>
        <w:rPr>
          <w:rFonts w:hint="eastAsia"/>
          <w:color w:val="auto"/>
          <w:highlight w:val="none"/>
        </w:rPr>
        <w:t>（3）声明是监狱企业须填写《监狱企业声明函》的三项内容（填写位置的字体已加粗），具体参照以上《中小企业声明函》填写要求执行。</w:t>
      </w:r>
    </w:p>
    <w:p>
      <w:pPr>
        <w:keepNext w:val="0"/>
        <w:keepLines w:val="0"/>
        <w:pageBreakBefore w:val="0"/>
        <w:widowControl w:val="0"/>
        <w:kinsoku/>
        <w:wordWrap/>
        <w:overflowPunct/>
        <w:topLinePunct w:val="0"/>
        <w:autoSpaceDE/>
        <w:autoSpaceDN/>
        <w:bidi w:val="0"/>
        <w:adjustRightInd/>
        <w:snapToGrid/>
        <w:spacing w:line="240" w:lineRule="auto"/>
        <w:ind w:left="0" w:firstLine="420" w:leftChars="0" w:firstLineChars="200"/>
        <w:textAlignment w:val="auto"/>
        <w:outlineLvl w:val="9"/>
        <w:rPr>
          <w:color w:val="auto"/>
          <w:highlight w:val="none"/>
        </w:rPr>
      </w:pPr>
      <w:r>
        <w:rPr>
          <w:rFonts w:hint="eastAsia"/>
          <w:color w:val="auto"/>
          <w:highlight w:val="none"/>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color w:val="auto"/>
          <w:highlight w:val="none"/>
        </w:rPr>
      </w:pPr>
      <w:r>
        <w:rPr>
          <w:rFonts w:hint="eastAsia"/>
          <w:color w:val="auto"/>
          <w:highlight w:val="none"/>
        </w:rPr>
        <w:t>6、本项目属于服务类项目，相关服务的承接商应当为中小企业或残疾人福利性单位或监狱企业，如包含硬件设备、产品等货物采购的，不再对其中涉及的货物的制造商作出要求。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color w:val="auto"/>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outlineLvl w:val="9"/>
        <w:rPr>
          <w:b/>
          <w:color w:val="auto"/>
          <w:sz w:val="24"/>
          <w:highlight w:val="none"/>
        </w:rPr>
      </w:pPr>
      <w:r>
        <w:rPr>
          <w:b/>
          <w:color w:val="auto"/>
          <w:sz w:val="24"/>
          <w:highlight w:val="none"/>
        </w:rPr>
        <w:t>中小企业声明函（</w:t>
      </w:r>
      <w:r>
        <w:rPr>
          <w:rFonts w:hint="eastAsia"/>
          <w:b/>
          <w:color w:val="auto"/>
          <w:sz w:val="24"/>
          <w:highlight w:val="none"/>
        </w:rPr>
        <w:t>服务</w:t>
      </w:r>
      <w:r>
        <w:rPr>
          <w:b/>
          <w:color w:val="auto"/>
          <w:sz w:val="24"/>
          <w:highlight w:val="none"/>
        </w:rPr>
        <w:t>）</w:t>
      </w:r>
    </w:p>
    <w:p>
      <w:pPr>
        <w:pStyle w:val="BodyText"/>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color w:val="auto"/>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kern w:val="2"/>
          <w:sz w:val="21"/>
          <w:szCs w:val="21"/>
          <w:highlight w:val="none"/>
          <w:lang w:val="en-US" w:eastAsia="zh-CN" w:bidi="ar-SA"/>
        </w:rPr>
        <w:t>本公司（联合体）郑重声明，根据《政府采购促进中小企业发展管理办法》（财库﹝2020﹞46号）的规定，本公司（联合体）参加</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b/>
          <w:bCs/>
          <w:i/>
          <w:iCs/>
          <w:color w:val="auto"/>
          <w:sz w:val="21"/>
          <w:szCs w:val="21"/>
          <w:highlight w:val="none"/>
          <w:u w:val="single"/>
        </w:rPr>
        <w:t>（单位名称）</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color w:val="auto"/>
          <w:sz w:val="21"/>
          <w:szCs w:val="21"/>
          <w:highlight w:val="none"/>
        </w:rPr>
        <w:t>的</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b/>
          <w:bCs/>
          <w:i/>
          <w:iCs/>
          <w:color w:val="auto"/>
          <w:sz w:val="21"/>
          <w:szCs w:val="21"/>
          <w:highlight w:val="none"/>
          <w:u w:val="single"/>
        </w:rPr>
        <w:t>（项目名称）</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color w:val="auto"/>
          <w:kern w:val="2"/>
          <w:sz w:val="21"/>
          <w:szCs w:val="21"/>
          <w:highlight w:val="none"/>
          <w:lang w:val="en-US" w:eastAsia="zh-CN" w:bidi="ar-SA"/>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kern w:val="2"/>
          <w:sz w:val="21"/>
          <w:szCs w:val="21"/>
          <w:highlight w:val="none"/>
          <w:lang w:val="en-US" w:eastAsia="zh-CN" w:bidi="ar-SA"/>
        </w:rPr>
        <w:t>1.</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b/>
          <w:bCs/>
          <w:i/>
          <w:iCs/>
          <w:color w:val="auto"/>
          <w:sz w:val="21"/>
          <w:szCs w:val="21"/>
          <w:highlight w:val="none"/>
          <w:u w:val="single"/>
        </w:rPr>
        <w:t>（标的名称）</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b/>
          <w:bCs/>
          <w:i/>
          <w:iCs/>
          <w:color w:val="auto"/>
          <w:sz w:val="21"/>
          <w:szCs w:val="21"/>
          <w:highlight w:val="none"/>
          <w:u w:val="single"/>
        </w:rPr>
        <w:t xml:space="preserve"> </w:t>
      </w:r>
      <w:r>
        <w:rPr>
          <w:rFonts w:ascii="宋体" w:eastAsia="宋体" w:hAnsi="宋体" w:cs="宋体" w:hint="eastAsia"/>
          <w:color w:val="auto"/>
          <w:sz w:val="21"/>
          <w:szCs w:val="21"/>
          <w:highlight w:val="none"/>
        </w:rPr>
        <w:t>，属于</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b/>
          <w:bCs/>
          <w:i/>
          <w:iCs/>
          <w:color w:val="auto"/>
          <w:sz w:val="21"/>
          <w:szCs w:val="21"/>
          <w:highlight w:val="none"/>
          <w:u w:val="single"/>
        </w:rPr>
        <w:t>（采购文件中明确的所属行业）</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color w:val="auto"/>
          <w:sz w:val="21"/>
          <w:szCs w:val="21"/>
          <w:highlight w:val="none"/>
        </w:rPr>
        <w:t>行业</w:t>
      </w:r>
      <w:r>
        <w:rPr>
          <w:rFonts w:ascii="宋体" w:eastAsia="宋体" w:hAnsi="宋体" w:cs="宋体" w:hint="eastAsia"/>
          <w:color w:val="auto"/>
          <w:kern w:val="2"/>
          <w:sz w:val="21"/>
          <w:szCs w:val="21"/>
          <w:highlight w:val="none"/>
          <w:lang w:val="en-US" w:eastAsia="zh-CN" w:bidi="ar-SA"/>
        </w:rPr>
        <w:t>；承接企业为</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b/>
          <w:bCs/>
          <w:i/>
          <w:iCs/>
          <w:color w:val="auto"/>
          <w:sz w:val="21"/>
          <w:szCs w:val="21"/>
          <w:highlight w:val="none"/>
          <w:u w:val="single"/>
        </w:rPr>
        <w:t>（企业名称</w:t>
      </w:r>
      <w:r>
        <w:rPr>
          <w:rFonts w:ascii="宋体" w:eastAsia="宋体" w:hAnsi="宋体" w:cs="宋体" w:hint="eastAsia"/>
          <w:b/>
          <w:bCs/>
          <w:i/>
          <w:iCs/>
          <w:color w:val="auto"/>
          <w:sz w:val="21"/>
          <w:szCs w:val="21"/>
          <w:highlight w:val="none"/>
          <w:u w:val="single"/>
          <w:lang w:eastAsia="zh-CN"/>
        </w:rPr>
        <w:t>，要求</w:t>
      </w:r>
      <w:r>
        <w:rPr>
          <w:rFonts w:ascii="宋体" w:eastAsia="宋体" w:hAnsi="宋体" w:cs="宋体" w:hint="eastAsia"/>
          <w:b/>
          <w:bCs/>
          <w:i/>
          <w:iCs/>
          <w:color w:val="auto"/>
          <w:sz w:val="21"/>
          <w:szCs w:val="21"/>
          <w:highlight w:val="none"/>
          <w:u w:val="single"/>
          <w:lang w:val="en-US" w:eastAsia="zh-CN"/>
        </w:rPr>
        <w:t>承接企业本身</w:t>
      </w:r>
      <w:r>
        <w:rPr>
          <w:rFonts w:ascii="宋体" w:eastAsia="宋体" w:hAnsi="宋体" w:cs="宋体" w:hint="eastAsia"/>
          <w:b/>
          <w:bCs/>
          <w:i/>
          <w:iCs/>
          <w:color w:val="auto"/>
          <w:sz w:val="21"/>
          <w:szCs w:val="21"/>
          <w:highlight w:val="none"/>
          <w:u w:val="single"/>
          <w:lang w:eastAsia="zh-CN"/>
        </w:rPr>
        <w:t>所属行业应当与招标文件要求的行业相一致</w:t>
      </w:r>
      <w:r>
        <w:rPr>
          <w:rFonts w:ascii="宋体" w:eastAsia="宋体" w:hAnsi="宋体" w:cs="宋体" w:hint="eastAsia"/>
          <w:b/>
          <w:bCs/>
          <w:i/>
          <w:iCs/>
          <w:color w:val="auto"/>
          <w:sz w:val="21"/>
          <w:szCs w:val="21"/>
          <w:highlight w:val="none"/>
          <w:u w:val="single"/>
        </w:rPr>
        <w:t>）</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color w:val="auto"/>
          <w:kern w:val="2"/>
          <w:sz w:val="21"/>
          <w:szCs w:val="21"/>
          <w:highlight w:val="none"/>
          <w:lang w:val="en-US" w:eastAsia="zh-CN" w:bidi="ar-SA"/>
        </w:rPr>
        <w:t>，从业人员</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color w:val="auto"/>
          <w:kern w:val="2"/>
          <w:sz w:val="21"/>
          <w:szCs w:val="21"/>
          <w:highlight w:val="none"/>
          <w:lang w:val="en-US" w:eastAsia="zh-CN" w:bidi="ar-SA"/>
        </w:rPr>
        <w:t>人，营业收入为</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color w:val="auto"/>
          <w:kern w:val="2"/>
          <w:sz w:val="21"/>
          <w:szCs w:val="21"/>
          <w:highlight w:val="none"/>
          <w:lang w:val="en-US" w:eastAsia="zh-CN" w:bidi="ar-SA"/>
        </w:rPr>
        <w:t>万元，资产总额为</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color w:val="auto"/>
          <w:kern w:val="2"/>
          <w:sz w:val="21"/>
          <w:szCs w:val="21"/>
          <w:highlight w:val="none"/>
          <w:lang w:val="en-US" w:eastAsia="zh-CN" w:bidi="ar-SA"/>
        </w:rPr>
        <w:t>万元，属于</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b/>
          <w:bCs/>
          <w:i/>
          <w:iCs/>
          <w:color w:val="auto"/>
          <w:sz w:val="21"/>
          <w:szCs w:val="21"/>
          <w:highlight w:val="none"/>
          <w:u w:val="single"/>
        </w:rPr>
        <w:t>（中型企业、小型企业、微型企业）</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kern w:val="2"/>
          <w:sz w:val="21"/>
          <w:szCs w:val="21"/>
          <w:highlight w:val="none"/>
          <w:lang w:val="en-US" w:eastAsia="zh-CN" w:bidi="ar-SA"/>
        </w:rPr>
        <w:t>2.</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b/>
          <w:bCs/>
          <w:i/>
          <w:iCs/>
          <w:color w:val="auto"/>
          <w:sz w:val="21"/>
          <w:szCs w:val="21"/>
          <w:highlight w:val="none"/>
          <w:u w:val="single"/>
        </w:rPr>
        <w:t>（标的名称）</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b/>
          <w:bCs/>
          <w:i/>
          <w:iCs/>
          <w:color w:val="auto"/>
          <w:sz w:val="21"/>
          <w:szCs w:val="21"/>
          <w:highlight w:val="none"/>
          <w:u w:val="single"/>
        </w:rPr>
        <w:t xml:space="preserve"> </w:t>
      </w:r>
      <w:r>
        <w:rPr>
          <w:rFonts w:ascii="宋体" w:eastAsia="宋体" w:hAnsi="宋体" w:cs="宋体" w:hint="eastAsia"/>
          <w:color w:val="auto"/>
          <w:sz w:val="21"/>
          <w:szCs w:val="21"/>
          <w:highlight w:val="none"/>
        </w:rPr>
        <w:t>，属于</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b/>
          <w:bCs/>
          <w:i/>
          <w:iCs/>
          <w:color w:val="auto"/>
          <w:sz w:val="21"/>
          <w:szCs w:val="21"/>
          <w:highlight w:val="none"/>
          <w:u w:val="single"/>
        </w:rPr>
        <w:t>（采购文件中明确的所属行业）</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color w:val="auto"/>
          <w:sz w:val="21"/>
          <w:szCs w:val="21"/>
          <w:highlight w:val="none"/>
        </w:rPr>
        <w:t>行业</w:t>
      </w:r>
      <w:r>
        <w:rPr>
          <w:rFonts w:ascii="宋体" w:eastAsia="宋体" w:hAnsi="宋体" w:cs="宋体" w:hint="eastAsia"/>
          <w:color w:val="auto"/>
          <w:kern w:val="2"/>
          <w:sz w:val="21"/>
          <w:szCs w:val="21"/>
          <w:highlight w:val="none"/>
          <w:lang w:val="en-US" w:eastAsia="zh-CN" w:bidi="ar-SA"/>
        </w:rPr>
        <w:t>；承接企业为</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b/>
          <w:bCs/>
          <w:i/>
          <w:iCs/>
          <w:color w:val="auto"/>
          <w:sz w:val="21"/>
          <w:szCs w:val="21"/>
          <w:highlight w:val="none"/>
          <w:u w:val="single"/>
        </w:rPr>
        <w:t>（企业名称</w:t>
      </w:r>
      <w:r>
        <w:rPr>
          <w:rFonts w:ascii="宋体" w:eastAsia="宋体" w:hAnsi="宋体" w:cs="宋体" w:hint="eastAsia"/>
          <w:b/>
          <w:bCs/>
          <w:i/>
          <w:iCs/>
          <w:color w:val="auto"/>
          <w:sz w:val="21"/>
          <w:szCs w:val="21"/>
          <w:highlight w:val="none"/>
          <w:u w:val="single"/>
          <w:lang w:eastAsia="zh-CN"/>
        </w:rPr>
        <w:t>，要求</w:t>
      </w:r>
      <w:r>
        <w:rPr>
          <w:rFonts w:ascii="宋体" w:eastAsia="宋体" w:hAnsi="宋体" w:cs="宋体" w:hint="eastAsia"/>
          <w:b/>
          <w:bCs/>
          <w:i/>
          <w:iCs/>
          <w:color w:val="auto"/>
          <w:sz w:val="21"/>
          <w:szCs w:val="21"/>
          <w:highlight w:val="none"/>
          <w:u w:val="single"/>
          <w:lang w:val="en-US" w:eastAsia="zh-CN"/>
        </w:rPr>
        <w:t>承接企业本身</w:t>
      </w:r>
      <w:r>
        <w:rPr>
          <w:rFonts w:ascii="宋体" w:eastAsia="宋体" w:hAnsi="宋体" w:cs="宋体" w:hint="eastAsia"/>
          <w:b/>
          <w:bCs/>
          <w:i/>
          <w:iCs/>
          <w:color w:val="auto"/>
          <w:sz w:val="21"/>
          <w:szCs w:val="21"/>
          <w:highlight w:val="none"/>
          <w:u w:val="single"/>
          <w:lang w:eastAsia="zh-CN"/>
        </w:rPr>
        <w:t>所属行业应当与招标文件要求的行业相一致</w:t>
      </w:r>
      <w:r>
        <w:rPr>
          <w:rFonts w:ascii="宋体" w:eastAsia="宋体" w:hAnsi="宋体" w:cs="宋体" w:hint="eastAsia"/>
          <w:b/>
          <w:bCs/>
          <w:i/>
          <w:iCs/>
          <w:color w:val="auto"/>
          <w:sz w:val="21"/>
          <w:szCs w:val="21"/>
          <w:highlight w:val="none"/>
          <w:u w:val="single"/>
        </w:rPr>
        <w:t>）</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color w:val="auto"/>
          <w:kern w:val="2"/>
          <w:sz w:val="21"/>
          <w:szCs w:val="21"/>
          <w:highlight w:val="none"/>
          <w:lang w:val="en-US" w:eastAsia="zh-CN" w:bidi="ar-SA"/>
        </w:rPr>
        <w:t>，从业人员</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color w:val="auto"/>
          <w:kern w:val="2"/>
          <w:sz w:val="21"/>
          <w:szCs w:val="21"/>
          <w:highlight w:val="none"/>
          <w:lang w:val="en-US" w:eastAsia="zh-CN" w:bidi="ar-SA"/>
        </w:rPr>
        <w:t>人，营业收入为</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color w:val="auto"/>
          <w:kern w:val="2"/>
          <w:sz w:val="21"/>
          <w:szCs w:val="21"/>
          <w:highlight w:val="none"/>
          <w:lang w:val="en-US" w:eastAsia="zh-CN" w:bidi="ar-SA"/>
        </w:rPr>
        <w:t>万元，资产总额为</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color w:val="auto"/>
          <w:kern w:val="2"/>
          <w:sz w:val="21"/>
          <w:szCs w:val="21"/>
          <w:highlight w:val="none"/>
          <w:lang w:val="en-US" w:eastAsia="zh-CN" w:bidi="ar-SA"/>
        </w:rPr>
        <w:t>万元，属于</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b/>
          <w:bCs/>
          <w:i/>
          <w:iCs/>
          <w:color w:val="auto"/>
          <w:sz w:val="21"/>
          <w:szCs w:val="21"/>
          <w:highlight w:val="none"/>
          <w:u w:val="single"/>
        </w:rPr>
        <w:t>（中型企业、小型企业、微型企业）</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color w:val="auto"/>
          <w:highlight w:val="none"/>
          <w:lang w:val="en-US" w:eastAsia="zh-CN"/>
        </w:rPr>
      </w:pP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kern w:val="2"/>
          <w:sz w:val="21"/>
          <w:szCs w:val="21"/>
          <w:highlight w:val="none"/>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kern w:val="2"/>
          <w:sz w:val="21"/>
          <w:szCs w:val="21"/>
          <w:highlight w:val="none"/>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eastAsia="宋体" w:hAnsi="宋体" w:cs="宋体" w:hint="eastAsia"/>
          <w:color w:val="auto"/>
          <w:kern w:val="2"/>
          <w:sz w:val="21"/>
          <w:szCs w:val="21"/>
          <w:highlight w:val="none"/>
          <w:lang w:val="en-US" w:eastAsia="zh-CN" w:bidi="ar-SA"/>
        </w:rPr>
      </w:pPr>
      <w:bookmarkStart w:id="40" w:name="_Hlk73562275"/>
      <w:r>
        <w:rPr>
          <w:rFonts w:ascii="宋体" w:eastAsia="宋体" w:hAnsi="宋体" w:cs="宋体" w:hint="eastAsia"/>
          <w:color w:val="auto"/>
          <w:kern w:val="2"/>
          <w:sz w:val="21"/>
          <w:szCs w:val="21"/>
          <w:highlight w:val="none"/>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0"/>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color w:val="auto"/>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b/>
          <w:color w:val="auto"/>
          <w:sz w:val="24"/>
          <w:highlight w:val="none"/>
        </w:rPr>
      </w:pPr>
      <w:r>
        <w:rPr>
          <w:rFonts w:hint="eastAsia"/>
          <w:b/>
          <w:color w:val="auto"/>
          <w:sz w:val="24"/>
          <w:highlight w:val="none"/>
        </w:rPr>
        <w:t>2、残疾人福利性单位声明函</w:t>
      </w:r>
      <w:r>
        <w:rPr>
          <w:rFonts w:hint="eastAsia"/>
          <w:b/>
          <w:color w:val="auto"/>
          <w:sz w:val="24"/>
          <w:highlight w:val="none"/>
          <w:lang w:eastAsia="zh-CN"/>
        </w:rPr>
        <w:t>（</w:t>
      </w:r>
      <w:r>
        <w:rPr>
          <w:rFonts w:hint="eastAsia"/>
          <w:b/>
          <w:color w:val="auto"/>
          <w:sz w:val="24"/>
          <w:highlight w:val="none"/>
          <w:lang w:val="en-US" w:eastAsia="zh-CN"/>
        </w:rPr>
        <w:t>服务</w:t>
      </w:r>
      <w:r>
        <w:rPr>
          <w:rFonts w:hint="eastAsia"/>
          <w:b/>
          <w:color w:val="auto"/>
          <w:sz w:val="24"/>
          <w:highlight w:val="none"/>
        </w:rPr>
        <w:t>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kern w:val="2"/>
          <w:sz w:val="21"/>
          <w:szCs w:val="21"/>
          <w:highlight w:val="none"/>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b/>
          <w:bCs/>
          <w:i/>
          <w:iCs/>
          <w:color w:val="auto"/>
          <w:sz w:val="21"/>
          <w:szCs w:val="21"/>
          <w:highlight w:val="none"/>
          <w:u w:val="single"/>
        </w:rPr>
        <w:t>（单位名称）</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color w:val="auto"/>
          <w:kern w:val="2"/>
          <w:sz w:val="21"/>
          <w:szCs w:val="21"/>
          <w:highlight w:val="none"/>
          <w:lang w:val="en-US" w:eastAsia="zh-CN" w:bidi="ar-SA"/>
        </w:rPr>
        <w:t>单位的</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b/>
          <w:bCs/>
          <w:i/>
          <w:iCs/>
          <w:color w:val="auto"/>
          <w:sz w:val="21"/>
          <w:szCs w:val="21"/>
          <w:highlight w:val="none"/>
          <w:u w:val="single"/>
        </w:rPr>
        <w:t>（项目名称）</w:t>
      </w:r>
      <w:r>
        <w:rPr>
          <w:rFonts w:ascii="宋体" w:eastAsia="宋体" w:hAnsi="宋体" w:cs="宋体" w:hint="eastAsia"/>
          <w:b/>
          <w:bCs/>
          <w:i/>
          <w:iCs/>
          <w:color w:val="auto"/>
          <w:sz w:val="21"/>
          <w:szCs w:val="21"/>
          <w:highlight w:val="none"/>
          <w:u w:val="single"/>
          <w:lang w:val="en-US" w:eastAsia="zh-CN"/>
        </w:rPr>
        <w:t xml:space="preserve">    </w:t>
      </w:r>
      <w:r>
        <w:rPr>
          <w:rFonts w:ascii="宋体" w:eastAsia="宋体" w:hAnsi="宋体" w:cs="宋体" w:hint="eastAsia"/>
          <w:color w:val="auto"/>
          <w:kern w:val="2"/>
          <w:sz w:val="21"/>
          <w:szCs w:val="21"/>
          <w:highlight w:val="none"/>
          <w:lang w:val="en-US" w:eastAsia="zh-CN" w:bidi="ar-SA"/>
        </w:rPr>
        <w:t>项目采购活动由本单位提供服务。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kern w:val="2"/>
          <w:sz w:val="21"/>
          <w:szCs w:val="21"/>
          <w:highlight w:val="none"/>
          <w:lang w:val="en-US" w:eastAsia="zh-CN" w:bidi="ar-S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kern w:val="2"/>
          <w:sz w:val="21"/>
          <w:szCs w:val="21"/>
          <w:highlight w:val="none"/>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b/>
          <w:color w:val="auto"/>
          <w:sz w:val="24"/>
          <w:highlight w:val="none"/>
        </w:rPr>
      </w:pPr>
      <w:r>
        <w:rPr>
          <w:rFonts w:hint="eastAsia"/>
          <w:b/>
          <w:color w:val="auto"/>
          <w:sz w:val="24"/>
          <w:highlight w:val="none"/>
        </w:rPr>
        <w:t>3、监狱企业声明函【服务类，监狱企业如需享受优惠政策，还须另行提供省级以上监狱管理局、戒毒管理局（含新疆生产建设兵团）出具的监狱企业证明文件】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color w:val="auto"/>
          <w:szCs w:val="21"/>
          <w:highlight w:val="none"/>
        </w:rPr>
      </w:pPr>
      <w:r>
        <w:rPr>
          <w:rFonts w:ascii="宋体" w:hAnsi="宋体" w:hint="eastAsia"/>
          <w:color w:val="auto"/>
          <w:szCs w:val="21"/>
          <w:highlight w:val="none"/>
        </w:rPr>
        <w:t>本投标人郑重声明，根据《财政部司法部关于政府采购支持监狱企业发展有关问题的通知》（财库〔</w:t>
      </w:r>
      <w:r>
        <w:rPr>
          <w:rFonts w:ascii="宋体" w:hAnsi="宋体"/>
          <w:color w:val="auto"/>
          <w:szCs w:val="21"/>
          <w:highlight w:val="none"/>
        </w:rPr>
        <w:t>2014</w:t>
      </w:r>
      <w:r>
        <w:rPr>
          <w:rFonts w:ascii="宋体" w:hAnsi="宋体" w:hint="eastAsia"/>
          <w:color w:val="auto"/>
          <w:szCs w:val="21"/>
          <w:highlight w:val="none"/>
        </w:rPr>
        <w:t>〕</w:t>
      </w:r>
      <w:r>
        <w:rPr>
          <w:rFonts w:ascii="宋体" w:hAnsi="宋体"/>
          <w:color w:val="auto"/>
          <w:szCs w:val="21"/>
          <w:highlight w:val="none"/>
        </w:rPr>
        <w:t>68</w:t>
      </w:r>
      <w:r>
        <w:rPr>
          <w:rFonts w:ascii="宋体" w:hAnsi="宋体" w:hint="eastAsia"/>
          <w:color w:val="auto"/>
          <w:szCs w:val="21"/>
          <w:highlight w:val="none"/>
        </w:rPr>
        <w:t>号）的规定，本投标人</w:t>
      </w:r>
      <w:r>
        <w:rPr>
          <w:rFonts w:ascii="宋体" w:hAnsi="宋体" w:cs="Times New Roman"/>
          <w:color w:val="auto"/>
          <w:szCs w:val="21"/>
          <w:highlight w:val="none"/>
        </w:rPr>
        <w:t>参加</w:t>
      </w:r>
      <w:r>
        <w:rPr>
          <w:rFonts w:ascii="宋体" w:hAnsi="宋体"/>
          <w:b/>
          <w:bCs/>
          <w:color w:val="auto"/>
          <w:szCs w:val="21"/>
          <w:highlight w:val="none"/>
          <w:u w:val="single"/>
        </w:rPr>
        <w:t>（</w:t>
      </w:r>
      <w:r>
        <w:rPr>
          <w:rFonts w:ascii="宋体" w:hAnsi="宋体" w:hint="eastAsia"/>
          <w:b/>
          <w:bCs/>
          <w:color w:val="auto"/>
          <w:szCs w:val="21"/>
          <w:highlight w:val="none"/>
          <w:u w:val="single"/>
        </w:rPr>
        <w:t>采购人</w:t>
      </w:r>
      <w:r>
        <w:rPr>
          <w:rFonts w:ascii="宋体" w:hAnsi="宋体"/>
          <w:b/>
          <w:bCs/>
          <w:color w:val="auto"/>
          <w:szCs w:val="21"/>
          <w:highlight w:val="none"/>
          <w:u w:val="single"/>
        </w:rPr>
        <w:t>名称）</w:t>
      </w:r>
      <w:r>
        <w:rPr>
          <w:rFonts w:ascii="宋体" w:hAnsi="宋体"/>
          <w:color w:val="auto"/>
          <w:szCs w:val="21"/>
          <w:highlight w:val="none"/>
        </w:rPr>
        <w:t>的</w:t>
      </w:r>
      <w:r>
        <w:rPr>
          <w:rFonts w:ascii="宋体" w:hAnsi="宋体"/>
          <w:b/>
          <w:bCs/>
          <w:color w:val="auto"/>
          <w:szCs w:val="21"/>
          <w:highlight w:val="none"/>
          <w:u w:val="single"/>
        </w:rPr>
        <w:t>（项目名称）</w:t>
      </w:r>
      <w:r>
        <w:rPr>
          <w:rFonts w:ascii="宋体" w:hAnsi="宋体"/>
          <w:color w:val="auto"/>
          <w:szCs w:val="21"/>
          <w:highlight w:val="none"/>
        </w:rPr>
        <w:t>采购活动，</w:t>
      </w:r>
      <w:r>
        <w:rPr>
          <w:rFonts w:ascii="宋体" w:hAnsi="宋体" w:hint="eastAsia"/>
          <w:color w:val="auto"/>
          <w:szCs w:val="21"/>
          <w:highlight w:val="none"/>
        </w:rPr>
        <w:t>服务</w:t>
      </w:r>
      <w:r>
        <w:rPr>
          <w:rFonts w:ascii="宋体" w:hAnsi="宋体"/>
          <w:color w:val="auto"/>
          <w:szCs w:val="21"/>
          <w:highlight w:val="none"/>
        </w:rPr>
        <w:t>全部由符合政策要求的</w:t>
      </w:r>
      <w:r>
        <w:rPr>
          <w:rFonts w:ascii="宋体" w:hAnsi="宋体" w:hint="eastAsia"/>
          <w:color w:val="auto"/>
          <w:szCs w:val="21"/>
          <w:highlight w:val="none"/>
        </w:rPr>
        <w:t>监狱企业承接</w:t>
      </w:r>
      <w:r>
        <w:rPr>
          <w:rFonts w:ascii="宋体" w:hAnsi="宋体"/>
          <w:color w:val="auto"/>
          <w:szCs w:val="21"/>
          <w:highlight w:val="none"/>
        </w:rPr>
        <w:t>。相关</w:t>
      </w:r>
      <w:r>
        <w:rPr>
          <w:rFonts w:ascii="宋体" w:hAnsi="宋体" w:hint="eastAsia"/>
          <w:color w:val="auto"/>
          <w:szCs w:val="21"/>
          <w:highlight w:val="none"/>
        </w:rPr>
        <w:t>监狱企业</w:t>
      </w:r>
      <w:r>
        <w:rPr>
          <w:rFonts w:ascii="宋体" w:hAnsi="宋体"/>
          <w:color w:val="auto"/>
          <w:szCs w:val="21"/>
          <w:highlight w:val="none"/>
        </w:rPr>
        <w:t>的具体情况如下：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1.</w:t>
      </w:r>
      <w:r>
        <w:rPr>
          <w:rFonts w:ascii="宋体" w:hAnsi="宋体"/>
          <w:b/>
          <w:bCs/>
          <w:color w:val="auto"/>
          <w:szCs w:val="21"/>
          <w:highlight w:val="none"/>
          <w:u w:val="single"/>
        </w:rPr>
        <w:t xml:space="preserve"> </w:t>
      </w:r>
      <w:r>
        <w:rPr>
          <w:rFonts w:ascii="宋体" w:hAnsi="宋体"/>
          <w:b/>
          <w:bCs/>
          <w:i/>
          <w:iCs/>
          <w:color w:val="auto"/>
          <w:szCs w:val="21"/>
          <w:highlight w:val="none"/>
          <w:u w:val="single"/>
        </w:rPr>
        <w:t>（标的名称</w:t>
      </w:r>
      <w:r>
        <w:rPr>
          <w:rFonts w:ascii="宋体" w:hAnsi="宋体"/>
          <w:b/>
          <w:bCs/>
          <w:color w:val="auto"/>
          <w:szCs w:val="21"/>
          <w:highlight w:val="none"/>
          <w:u w:val="single"/>
        </w:rPr>
        <w:t>）</w:t>
      </w:r>
      <w:r>
        <w:rPr>
          <w:rFonts w:ascii="宋体" w:hAnsi="宋体"/>
          <w:color w:val="auto"/>
          <w:szCs w:val="21"/>
          <w:highlight w:val="none"/>
        </w:rPr>
        <w:t xml:space="preserve"> </w:t>
      </w:r>
      <w:r>
        <w:rPr>
          <w:rFonts w:ascii="宋体" w:hAnsi="宋体" w:hint="eastAsia"/>
          <w:color w:val="auto"/>
          <w:szCs w:val="21"/>
          <w:highlight w:val="none"/>
        </w:rPr>
        <w:t>，承接单位</w:t>
      </w:r>
      <w:r>
        <w:rPr>
          <w:rFonts w:ascii="宋体" w:hAnsi="宋体"/>
          <w:color w:val="auto"/>
          <w:szCs w:val="21"/>
          <w:highlight w:val="none"/>
        </w:rPr>
        <w:t>为</w:t>
      </w:r>
      <w:r>
        <w:rPr>
          <w:rFonts w:ascii="宋体" w:hAnsi="宋体"/>
          <w:b/>
          <w:bCs/>
          <w:i/>
          <w:iCs/>
          <w:color w:val="auto"/>
          <w:szCs w:val="21"/>
          <w:highlight w:val="none"/>
          <w:u w:val="single"/>
        </w:rPr>
        <w:t>（</w:t>
      </w:r>
      <w:r>
        <w:rPr>
          <w:rFonts w:ascii="宋体" w:hAnsi="宋体" w:hint="eastAsia"/>
          <w:b/>
          <w:bCs/>
          <w:i/>
          <w:iCs/>
          <w:color w:val="auto"/>
          <w:szCs w:val="21"/>
          <w:highlight w:val="none"/>
          <w:u w:val="single"/>
        </w:rPr>
        <w:t>企业</w:t>
      </w:r>
      <w:r>
        <w:rPr>
          <w:rFonts w:ascii="宋体" w:hAnsi="宋体"/>
          <w:b/>
          <w:bCs/>
          <w:i/>
          <w:iCs/>
          <w:color w:val="auto"/>
          <w:szCs w:val="21"/>
          <w:highlight w:val="none"/>
          <w:u w:val="single"/>
        </w:rPr>
        <w:t>名称）</w:t>
      </w:r>
      <w:r>
        <w:rPr>
          <w:rFonts w:ascii="宋体" w:hAnsi="宋体"/>
          <w:color w:val="auto"/>
          <w:szCs w:val="21"/>
          <w:highlight w:val="none"/>
        </w:rPr>
        <w:t>，属于</w:t>
      </w:r>
      <w:r>
        <w:rPr>
          <w:rFonts w:ascii="宋体" w:hAnsi="宋体" w:hint="eastAsia"/>
          <w:b/>
          <w:bCs/>
          <w:i/>
          <w:iCs/>
          <w:color w:val="auto"/>
          <w:szCs w:val="21"/>
          <w:highlight w:val="none"/>
          <w:u w:val="single"/>
        </w:rPr>
        <w:t>监狱企业</w:t>
      </w:r>
      <w:r>
        <w:rPr>
          <w:rFonts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2.</w:t>
      </w:r>
      <w:r>
        <w:rPr>
          <w:rFonts w:ascii="宋体" w:hAnsi="宋体"/>
          <w:b/>
          <w:bCs/>
          <w:color w:val="auto"/>
          <w:szCs w:val="21"/>
          <w:highlight w:val="none"/>
          <w:u w:val="single"/>
        </w:rPr>
        <w:t xml:space="preserve"> </w:t>
      </w:r>
      <w:r>
        <w:rPr>
          <w:rFonts w:ascii="宋体" w:hAnsi="宋体"/>
          <w:b/>
          <w:bCs/>
          <w:i/>
          <w:iCs/>
          <w:color w:val="auto"/>
          <w:szCs w:val="21"/>
          <w:highlight w:val="none"/>
          <w:u w:val="single"/>
        </w:rPr>
        <w:t>（标的名称）</w:t>
      </w:r>
      <w:r>
        <w:rPr>
          <w:rFonts w:ascii="宋体" w:hAnsi="宋体"/>
          <w:i/>
          <w:iCs/>
          <w:color w:val="auto"/>
          <w:szCs w:val="21"/>
          <w:highlight w:val="none"/>
        </w:rPr>
        <w:t xml:space="preserve"> </w:t>
      </w:r>
      <w:r>
        <w:rPr>
          <w:rFonts w:ascii="宋体" w:hAnsi="宋体" w:hint="eastAsia"/>
          <w:color w:val="auto"/>
          <w:szCs w:val="21"/>
          <w:highlight w:val="none"/>
        </w:rPr>
        <w:t>，承接单位</w:t>
      </w:r>
      <w:r>
        <w:rPr>
          <w:rFonts w:ascii="宋体" w:hAnsi="宋体"/>
          <w:color w:val="auto"/>
          <w:szCs w:val="21"/>
          <w:highlight w:val="none"/>
        </w:rPr>
        <w:t>为</w:t>
      </w:r>
      <w:r>
        <w:rPr>
          <w:rFonts w:ascii="宋体" w:hAnsi="宋体"/>
          <w:b/>
          <w:bCs/>
          <w:i/>
          <w:iCs/>
          <w:color w:val="auto"/>
          <w:szCs w:val="21"/>
          <w:highlight w:val="none"/>
          <w:u w:val="single"/>
        </w:rPr>
        <w:t>（</w:t>
      </w:r>
      <w:r>
        <w:rPr>
          <w:rFonts w:ascii="宋体" w:hAnsi="宋体" w:hint="eastAsia"/>
          <w:b/>
          <w:bCs/>
          <w:i/>
          <w:iCs/>
          <w:color w:val="auto"/>
          <w:szCs w:val="21"/>
          <w:highlight w:val="none"/>
          <w:u w:val="single"/>
        </w:rPr>
        <w:t>企业</w:t>
      </w:r>
      <w:r>
        <w:rPr>
          <w:rFonts w:ascii="宋体" w:hAnsi="宋体"/>
          <w:b/>
          <w:bCs/>
          <w:i/>
          <w:iCs/>
          <w:color w:val="auto"/>
          <w:szCs w:val="21"/>
          <w:highlight w:val="none"/>
          <w:u w:val="single"/>
        </w:rPr>
        <w:t>名称）</w:t>
      </w:r>
      <w:r>
        <w:rPr>
          <w:rFonts w:ascii="宋体" w:hAnsi="宋体"/>
          <w:color w:val="auto"/>
          <w:szCs w:val="21"/>
          <w:highlight w:val="none"/>
        </w:rPr>
        <w:t>，属于</w:t>
      </w:r>
      <w:r>
        <w:rPr>
          <w:rFonts w:ascii="宋体" w:hAnsi="宋体" w:hint="eastAsia"/>
          <w:b/>
          <w:bCs/>
          <w:i/>
          <w:iCs/>
          <w:color w:val="auto"/>
          <w:szCs w:val="21"/>
          <w:highlight w:val="none"/>
          <w:u w:val="single"/>
        </w:rPr>
        <w:t>监狱企业</w:t>
      </w:r>
      <w:r>
        <w:rPr>
          <w:rFonts w:ascii="宋体" w:hAnsi="宋体" w:hint="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color w:val="auto"/>
          <w:szCs w:val="21"/>
          <w:highlight w:val="none"/>
        </w:rPr>
      </w:pPr>
      <w:r>
        <w:rPr>
          <w:rFonts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color w:val="auto"/>
          <w:szCs w:val="21"/>
          <w:highlight w:val="none"/>
        </w:rPr>
      </w:pPr>
      <w:r>
        <w:rPr>
          <w:rFonts w:ascii="宋体" w:hAnsi="宋体" w:cs="Times New Roman"/>
          <w:color w:val="auto"/>
          <w:szCs w:val="21"/>
          <w:highlight w:val="none"/>
        </w:rPr>
        <w:t>本</w:t>
      </w:r>
      <w:r>
        <w:rPr>
          <w:rFonts w:ascii="宋体" w:hAnsi="宋体" w:cs="Times New Roman" w:hint="eastAsia"/>
          <w:color w:val="auto"/>
          <w:szCs w:val="21"/>
          <w:highlight w:val="none"/>
        </w:rPr>
        <w:t>投标人</w:t>
      </w:r>
      <w:r>
        <w:rPr>
          <w:rFonts w:ascii="宋体" w:hAnsi="宋体"/>
          <w:color w:val="auto"/>
          <w:szCs w:val="21"/>
          <w:highlight w:val="none"/>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color w:val="auto"/>
          <w:szCs w:val="21"/>
          <w:highlight w:val="none"/>
        </w:rPr>
      </w:pPr>
      <w:r>
        <w:rPr>
          <w:rFonts w:ascii="宋体" w:hAnsi="宋体" w:hint="eastAsia"/>
          <w:color w:val="auto"/>
          <w:szCs w:val="21"/>
          <w:highlight w:val="none"/>
        </w:rPr>
        <w:t>附：省级以上监狱管理局、戒毒管理局（含新疆生产建设兵团）出具的监狱企业证明文件。</w:t>
      </w:r>
    </w:p>
    <w:p>
      <w:pPr>
        <w:ind w:left="723" w:hanging="630" w:hangingChars="300"/>
        <w:rPr>
          <w:b/>
          <w:color w:val="auto"/>
          <w:sz w:val="24"/>
          <w:highlight w:val="none"/>
        </w:rPr>
      </w:pPr>
    </w:p>
    <w:p>
      <w:pPr>
        <w:pStyle w:val="Heading4"/>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b w:val="0"/>
          <w:color w:val="auto"/>
          <w:sz w:val="24"/>
          <w:szCs w:val="24"/>
          <w:highlight w:val="none"/>
        </w:rPr>
      </w:pPr>
      <w:r>
        <w:rPr>
          <w:rFonts w:ascii="黑体" w:eastAsia="黑体" w:hint="eastAsia"/>
          <w:b w:val="0"/>
          <w:color w:val="auto"/>
          <w:sz w:val="24"/>
          <w:szCs w:val="24"/>
          <w:highlight w:val="none"/>
        </w:rPr>
        <w:br w:type="page"/>
      </w:r>
      <w:r>
        <w:rPr>
          <w:rFonts w:ascii="黑体" w:eastAsia="黑体" w:hint="eastAsia"/>
          <w:b w:val="0"/>
          <w:color w:val="auto"/>
          <w:sz w:val="24"/>
          <w:szCs w:val="24"/>
          <w:highlight w:val="none"/>
        </w:rPr>
        <w:t>四、项目详细报价</w:t>
      </w:r>
    </w:p>
    <w:p>
      <w:pPr>
        <w:tabs>
          <w:tab w:val="left" w:pos="720"/>
        </w:tabs>
        <w:ind w:firstLine="2730" w:firstLineChars="1300"/>
        <w:rPr>
          <w:b/>
          <w:color w:val="auto"/>
          <w:sz w:val="24"/>
          <w:highlight w:val="none"/>
        </w:rPr>
      </w:pPr>
      <w:r>
        <w:rPr>
          <w:rFonts w:hint="eastAsia"/>
          <w:b/>
          <w:color w:val="auto"/>
          <w:sz w:val="24"/>
          <w:highlight w:val="none"/>
        </w:rPr>
        <w:t>（一）分项报价表</w:t>
      </w:r>
    </w:p>
    <w:tbl>
      <w:tblPr>
        <w:tblStyle w:val="TableGrid"/>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768"/>
        <w:gridCol w:w="3244"/>
        <w:gridCol w:w="1307"/>
        <w:gridCol w:w="1307"/>
        <w:gridCol w:w="1900"/>
      </w:tblGrid>
      <w:tr>
        <w:tblPrEx>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450" w:type="pct"/>
            <w:vAlign w:val="center"/>
          </w:tcPr>
          <w:p>
            <w:pPr>
              <w:jc w:val="center"/>
              <w:rPr>
                <w:rFonts w:ascii="宋体" w:eastAsia="宋体" w:hAnsi="宋体" w:cs="宋体" w:hint="eastAsia"/>
                <w:bCs/>
                <w:color w:val="auto"/>
                <w:kern w:val="0"/>
                <w:sz w:val="24"/>
                <w:highlight w:val="none"/>
                <w:vertAlign w:val="baseline"/>
                <w:lang w:eastAsia="zh-CN"/>
              </w:rPr>
            </w:pPr>
            <w:r>
              <w:rPr>
                <w:rFonts w:ascii="宋体" w:eastAsia="宋体" w:hAnsi="宋体" w:cs="宋体" w:hint="eastAsia"/>
                <w:bCs/>
                <w:color w:val="auto"/>
                <w:kern w:val="0"/>
                <w:sz w:val="24"/>
                <w:highlight w:val="none"/>
                <w:vertAlign w:val="baseline"/>
                <w:lang w:eastAsia="zh-CN"/>
              </w:rPr>
              <w:t>序号</w:t>
            </w:r>
          </w:p>
        </w:tc>
        <w:tc>
          <w:tcPr>
            <w:tcW w:w="1901" w:type="pct"/>
            <w:vAlign w:val="center"/>
          </w:tcPr>
          <w:p>
            <w:pPr>
              <w:jc w:val="center"/>
              <w:rPr>
                <w:rFonts w:ascii="宋体" w:eastAsia="宋体" w:hAnsi="宋体" w:cs="宋体" w:hint="eastAsia"/>
                <w:bCs/>
                <w:color w:val="auto"/>
                <w:kern w:val="0"/>
                <w:sz w:val="24"/>
                <w:highlight w:val="none"/>
                <w:vertAlign w:val="baseline"/>
                <w:lang w:eastAsia="zh-CN"/>
              </w:rPr>
            </w:pPr>
            <w:r>
              <w:rPr>
                <w:rFonts w:ascii="宋体" w:eastAsia="宋体" w:hAnsi="宋体" w:cs="宋体" w:hint="eastAsia"/>
                <w:bCs/>
                <w:color w:val="auto"/>
                <w:kern w:val="0"/>
                <w:sz w:val="24"/>
                <w:highlight w:val="none"/>
                <w:vertAlign w:val="baseline"/>
                <w:lang w:eastAsia="zh-CN"/>
              </w:rPr>
              <w:t>项目</w:t>
            </w:r>
          </w:p>
        </w:tc>
        <w:tc>
          <w:tcPr>
            <w:tcW w:w="766" w:type="pct"/>
            <w:vAlign w:val="center"/>
          </w:tcPr>
          <w:p>
            <w:pPr>
              <w:jc w:val="center"/>
              <w:rPr>
                <w:rFonts w:ascii="宋体" w:eastAsia="宋体" w:hAnsi="宋体" w:cs="宋体" w:hint="default"/>
                <w:bCs/>
                <w:color w:val="auto"/>
                <w:kern w:val="0"/>
                <w:sz w:val="24"/>
                <w:highlight w:val="none"/>
                <w:vertAlign w:val="baseline"/>
                <w:lang w:val="en-US" w:eastAsia="zh-CN"/>
              </w:rPr>
            </w:pPr>
            <w:r>
              <w:rPr>
                <w:rFonts w:ascii="宋体" w:eastAsia="宋体" w:hAnsi="宋体" w:cs="宋体" w:hint="eastAsia"/>
                <w:bCs/>
                <w:color w:val="auto"/>
                <w:kern w:val="0"/>
                <w:sz w:val="24"/>
                <w:highlight w:val="none"/>
                <w:vertAlign w:val="baseline"/>
                <w:lang w:val="en-US" w:eastAsia="zh-CN"/>
              </w:rPr>
              <w:t>单价</w:t>
            </w:r>
            <w:r>
              <w:rPr>
                <w:rFonts w:ascii="宋体" w:eastAsia="宋体" w:hAnsi="宋体" w:cs="宋体" w:hint="eastAsia"/>
                <w:bCs/>
                <w:color w:val="auto"/>
                <w:kern w:val="0"/>
                <w:sz w:val="24"/>
                <w:highlight w:val="none"/>
                <w:vertAlign w:val="baseline"/>
                <w:lang w:eastAsia="zh-CN"/>
              </w:rPr>
              <w:t>（元）</w:t>
            </w:r>
          </w:p>
        </w:tc>
        <w:tc>
          <w:tcPr>
            <w:tcW w:w="766" w:type="pct"/>
            <w:vAlign w:val="center"/>
          </w:tcPr>
          <w:p>
            <w:pPr>
              <w:jc w:val="center"/>
              <w:rPr>
                <w:rFonts w:ascii="宋体" w:eastAsia="宋体" w:hAnsi="宋体" w:cs="宋体" w:hint="eastAsia"/>
                <w:bCs/>
                <w:color w:val="auto"/>
                <w:kern w:val="0"/>
                <w:sz w:val="24"/>
                <w:highlight w:val="none"/>
                <w:vertAlign w:val="baseline"/>
                <w:lang w:eastAsia="zh-CN"/>
              </w:rPr>
            </w:pPr>
            <w:r>
              <w:rPr>
                <w:rFonts w:ascii="宋体" w:eastAsia="宋体" w:hAnsi="宋体" w:cs="宋体" w:hint="eastAsia"/>
                <w:bCs/>
                <w:color w:val="auto"/>
                <w:kern w:val="0"/>
                <w:sz w:val="24"/>
                <w:highlight w:val="none"/>
                <w:vertAlign w:val="baseline"/>
                <w:lang w:val="en-US" w:eastAsia="zh-CN"/>
              </w:rPr>
              <w:t>总价</w:t>
            </w:r>
            <w:r>
              <w:rPr>
                <w:rFonts w:ascii="宋体" w:eastAsia="宋体" w:hAnsi="宋体" w:cs="宋体" w:hint="eastAsia"/>
                <w:bCs/>
                <w:color w:val="auto"/>
                <w:kern w:val="0"/>
                <w:sz w:val="24"/>
                <w:highlight w:val="none"/>
                <w:vertAlign w:val="baseline"/>
                <w:lang w:eastAsia="zh-CN"/>
              </w:rPr>
              <w:t>（元）</w:t>
            </w:r>
          </w:p>
        </w:tc>
        <w:tc>
          <w:tcPr>
            <w:tcW w:w="1114" w:type="pct"/>
            <w:vAlign w:val="center"/>
          </w:tcPr>
          <w:p>
            <w:pPr>
              <w:jc w:val="center"/>
              <w:rPr>
                <w:rFonts w:ascii="宋体" w:eastAsia="宋体" w:hAnsi="宋体" w:cs="宋体" w:hint="eastAsia"/>
                <w:bCs/>
                <w:color w:val="auto"/>
                <w:kern w:val="0"/>
                <w:sz w:val="24"/>
                <w:highlight w:val="none"/>
                <w:vertAlign w:val="baseline"/>
                <w:lang w:eastAsia="zh-CN"/>
              </w:rPr>
            </w:pPr>
            <w:r>
              <w:rPr>
                <w:rFonts w:ascii="宋体" w:eastAsia="宋体" w:hAnsi="宋体" w:cs="宋体" w:hint="eastAsia"/>
                <w:bCs/>
                <w:color w:val="auto"/>
                <w:kern w:val="0"/>
                <w:sz w:val="24"/>
                <w:highlight w:val="none"/>
                <w:vertAlign w:val="baseline"/>
                <w:lang w:eastAsia="zh-CN"/>
              </w:rPr>
              <w:t>备注</w:t>
            </w:r>
          </w:p>
        </w:tc>
      </w:tr>
      <w:tr>
        <w:tblPrEx>
          <w:tblW w:w="4998" w:type="pct"/>
          <w:tblCellMar>
            <w:top w:w="0" w:type="dxa"/>
            <w:left w:w="108" w:type="dxa"/>
            <w:bottom w:w="0" w:type="dxa"/>
            <w:right w:w="108" w:type="dxa"/>
          </w:tblCellMar>
          <w:tblLook w:val="0000"/>
        </w:tblPrEx>
        <w:tc>
          <w:tcPr>
            <w:tcW w:w="450" w:type="pct"/>
            <w:vAlign w:val="center"/>
          </w:tcPr>
          <w:p>
            <w:pPr>
              <w:jc w:val="center"/>
              <w:rPr>
                <w:rFonts w:ascii="宋体" w:eastAsia="宋体" w:hAnsi="宋体" w:cs="宋体" w:hint="eastAsia"/>
                <w:bCs/>
                <w:color w:val="auto"/>
                <w:kern w:val="0"/>
                <w:sz w:val="24"/>
                <w:highlight w:val="none"/>
                <w:vertAlign w:val="baseline"/>
                <w:lang w:val="en-US" w:eastAsia="zh-CN"/>
              </w:rPr>
            </w:pPr>
            <w:r>
              <w:rPr>
                <w:rFonts w:ascii="宋体" w:eastAsia="宋体" w:hAnsi="宋体" w:cs="宋体" w:hint="eastAsia"/>
                <w:bCs/>
                <w:color w:val="auto"/>
                <w:kern w:val="0"/>
                <w:sz w:val="24"/>
                <w:highlight w:val="none"/>
                <w:vertAlign w:val="baseline"/>
                <w:lang w:val="en-US" w:eastAsia="zh-CN"/>
              </w:rPr>
              <w:t>1</w:t>
            </w:r>
          </w:p>
        </w:tc>
        <w:tc>
          <w:tcPr>
            <w:tcW w:w="1901" w:type="pct"/>
            <w:vAlign w:val="center"/>
          </w:tcPr>
          <w:p>
            <w:pPr>
              <w:jc w:val="center"/>
              <w:rPr>
                <w:rFonts w:ascii="宋体" w:eastAsia="宋体" w:hAnsi="宋体" w:cs="宋体" w:hint="eastAsia"/>
                <w:bCs/>
                <w:color w:val="auto"/>
                <w:kern w:val="0"/>
                <w:sz w:val="24"/>
                <w:highlight w:val="none"/>
                <w:vertAlign w:val="baseline"/>
                <w:lang w:eastAsia="zh-CN"/>
              </w:rPr>
            </w:pPr>
            <w:r>
              <w:rPr>
                <w:rFonts w:ascii="宋体" w:eastAsia="宋体" w:hAnsi="宋体" w:cs="宋体" w:hint="eastAsia"/>
                <w:bCs/>
                <w:color w:val="auto"/>
                <w:kern w:val="0"/>
                <w:sz w:val="24"/>
                <w:highlight w:val="none"/>
                <w:vertAlign w:val="baseline"/>
                <w:lang w:eastAsia="zh-CN"/>
              </w:rPr>
              <w:t>康复护理费用</w:t>
            </w:r>
          </w:p>
        </w:tc>
        <w:tc>
          <w:tcPr>
            <w:tcW w:w="766" w:type="pct"/>
            <w:vAlign w:val="center"/>
          </w:tcPr>
          <w:p>
            <w:pPr>
              <w:jc w:val="center"/>
              <w:rPr>
                <w:rFonts w:ascii="宋体" w:eastAsia="宋体" w:hAnsi="宋体" w:cs="宋体"/>
                <w:bCs/>
                <w:color w:val="auto"/>
                <w:kern w:val="0"/>
                <w:sz w:val="24"/>
                <w:highlight w:val="none"/>
                <w:vertAlign w:val="baseline"/>
              </w:rPr>
            </w:pPr>
          </w:p>
        </w:tc>
        <w:tc>
          <w:tcPr>
            <w:tcW w:w="766" w:type="pct"/>
            <w:vAlign w:val="center"/>
          </w:tcPr>
          <w:p>
            <w:pPr>
              <w:jc w:val="center"/>
              <w:rPr>
                <w:rFonts w:ascii="宋体" w:eastAsia="宋体" w:hAnsi="宋体" w:cs="宋体"/>
                <w:bCs/>
                <w:color w:val="auto"/>
                <w:kern w:val="0"/>
                <w:sz w:val="24"/>
                <w:highlight w:val="none"/>
                <w:vertAlign w:val="baseline"/>
              </w:rPr>
            </w:pPr>
          </w:p>
        </w:tc>
        <w:tc>
          <w:tcPr>
            <w:tcW w:w="1114" w:type="pct"/>
            <w:vAlign w:val="center"/>
          </w:tcPr>
          <w:p>
            <w:pPr>
              <w:jc w:val="center"/>
              <w:rPr>
                <w:rFonts w:ascii="宋体" w:eastAsia="宋体" w:hAnsi="宋体" w:cs="宋体"/>
                <w:bCs/>
                <w:color w:val="auto"/>
                <w:kern w:val="0"/>
                <w:sz w:val="24"/>
                <w:highlight w:val="none"/>
                <w:vertAlign w:val="baseline"/>
              </w:rPr>
            </w:pPr>
          </w:p>
        </w:tc>
      </w:tr>
      <w:tr>
        <w:tblPrEx>
          <w:tblW w:w="4998" w:type="pct"/>
          <w:tblCellMar>
            <w:top w:w="0" w:type="dxa"/>
            <w:left w:w="108" w:type="dxa"/>
            <w:bottom w:w="0" w:type="dxa"/>
            <w:right w:w="108" w:type="dxa"/>
          </w:tblCellMar>
          <w:tblLook w:val="0000"/>
        </w:tblPrEx>
        <w:tc>
          <w:tcPr>
            <w:tcW w:w="450" w:type="pct"/>
            <w:vAlign w:val="center"/>
          </w:tcPr>
          <w:p>
            <w:pPr>
              <w:jc w:val="center"/>
              <w:rPr>
                <w:rFonts w:ascii="宋体" w:eastAsia="宋体" w:hAnsi="宋体" w:cs="宋体" w:hint="eastAsia"/>
                <w:bCs/>
                <w:color w:val="auto"/>
                <w:kern w:val="0"/>
                <w:sz w:val="24"/>
                <w:highlight w:val="none"/>
                <w:vertAlign w:val="baseline"/>
                <w:lang w:val="en-US" w:eastAsia="zh-CN"/>
              </w:rPr>
            </w:pPr>
            <w:r>
              <w:rPr>
                <w:rFonts w:ascii="宋体" w:eastAsia="宋体" w:hAnsi="宋体" w:cs="宋体" w:hint="eastAsia"/>
                <w:bCs/>
                <w:color w:val="auto"/>
                <w:kern w:val="0"/>
                <w:sz w:val="24"/>
                <w:highlight w:val="none"/>
                <w:vertAlign w:val="baseline"/>
                <w:lang w:val="en-US" w:eastAsia="zh-CN"/>
              </w:rPr>
              <w:t>2</w:t>
            </w:r>
          </w:p>
        </w:tc>
        <w:tc>
          <w:tcPr>
            <w:tcW w:w="1901" w:type="pct"/>
            <w:vAlign w:val="center"/>
          </w:tcPr>
          <w:p>
            <w:pPr>
              <w:jc w:val="center"/>
              <w:rPr>
                <w:rFonts w:ascii="宋体" w:eastAsia="宋体" w:hAnsi="宋体" w:cs="宋体" w:hint="eastAsia"/>
                <w:bCs/>
                <w:color w:val="auto"/>
                <w:kern w:val="0"/>
                <w:sz w:val="24"/>
                <w:highlight w:val="none"/>
                <w:vertAlign w:val="baseline"/>
                <w:lang w:eastAsia="zh-CN"/>
              </w:rPr>
            </w:pPr>
            <w:r>
              <w:rPr>
                <w:rFonts w:ascii="宋体" w:eastAsia="宋体" w:hAnsi="宋体" w:cs="宋体" w:hint="eastAsia"/>
                <w:bCs/>
                <w:color w:val="auto"/>
                <w:kern w:val="0"/>
                <w:sz w:val="24"/>
                <w:highlight w:val="none"/>
                <w:vertAlign w:val="baseline"/>
                <w:lang w:eastAsia="zh-CN"/>
              </w:rPr>
              <w:t>伙食费</w:t>
            </w:r>
          </w:p>
        </w:tc>
        <w:tc>
          <w:tcPr>
            <w:tcW w:w="766" w:type="pct"/>
            <w:vAlign w:val="center"/>
          </w:tcPr>
          <w:p>
            <w:pPr>
              <w:jc w:val="center"/>
              <w:rPr>
                <w:rFonts w:ascii="宋体" w:eastAsia="宋体" w:hAnsi="宋体" w:cs="宋体"/>
                <w:bCs/>
                <w:color w:val="auto"/>
                <w:kern w:val="0"/>
                <w:sz w:val="24"/>
                <w:highlight w:val="none"/>
                <w:vertAlign w:val="baseline"/>
              </w:rPr>
            </w:pPr>
          </w:p>
        </w:tc>
        <w:tc>
          <w:tcPr>
            <w:tcW w:w="766" w:type="pct"/>
            <w:vAlign w:val="center"/>
          </w:tcPr>
          <w:p>
            <w:pPr>
              <w:jc w:val="center"/>
              <w:rPr>
                <w:rFonts w:ascii="宋体" w:eastAsia="宋体" w:hAnsi="宋体" w:cs="宋体"/>
                <w:bCs/>
                <w:color w:val="auto"/>
                <w:kern w:val="0"/>
                <w:sz w:val="24"/>
                <w:highlight w:val="none"/>
                <w:vertAlign w:val="baseline"/>
              </w:rPr>
            </w:pPr>
          </w:p>
        </w:tc>
        <w:tc>
          <w:tcPr>
            <w:tcW w:w="1114" w:type="pct"/>
            <w:vAlign w:val="center"/>
          </w:tcPr>
          <w:p>
            <w:pPr>
              <w:jc w:val="center"/>
              <w:rPr>
                <w:rFonts w:ascii="宋体" w:eastAsia="宋体" w:hAnsi="宋体" w:cs="宋体"/>
                <w:bCs/>
                <w:color w:val="auto"/>
                <w:kern w:val="0"/>
                <w:sz w:val="24"/>
                <w:highlight w:val="none"/>
                <w:vertAlign w:val="baseline"/>
              </w:rPr>
            </w:pPr>
          </w:p>
        </w:tc>
      </w:tr>
      <w:tr>
        <w:tblPrEx>
          <w:tblW w:w="4998" w:type="pct"/>
          <w:tblCellMar>
            <w:top w:w="0" w:type="dxa"/>
            <w:left w:w="108" w:type="dxa"/>
            <w:bottom w:w="0" w:type="dxa"/>
            <w:right w:w="108" w:type="dxa"/>
          </w:tblCellMar>
          <w:tblLook w:val="0000"/>
        </w:tblPrEx>
        <w:tc>
          <w:tcPr>
            <w:tcW w:w="450" w:type="pct"/>
            <w:vAlign w:val="center"/>
          </w:tcPr>
          <w:p>
            <w:pPr>
              <w:jc w:val="center"/>
              <w:rPr>
                <w:rFonts w:ascii="宋体" w:eastAsia="宋体" w:hAnsi="宋体" w:cs="宋体" w:hint="eastAsia"/>
                <w:bCs/>
                <w:color w:val="auto"/>
                <w:kern w:val="0"/>
                <w:sz w:val="24"/>
                <w:highlight w:val="none"/>
                <w:vertAlign w:val="baseline"/>
                <w:lang w:val="en-US" w:eastAsia="zh-CN"/>
              </w:rPr>
            </w:pPr>
            <w:r>
              <w:rPr>
                <w:rFonts w:ascii="宋体" w:eastAsia="宋体" w:hAnsi="宋体" w:cs="宋体" w:hint="eastAsia"/>
                <w:bCs/>
                <w:color w:val="auto"/>
                <w:kern w:val="0"/>
                <w:sz w:val="24"/>
                <w:highlight w:val="none"/>
                <w:vertAlign w:val="baseline"/>
                <w:lang w:val="en-US" w:eastAsia="zh-CN"/>
              </w:rPr>
              <w:t>3</w:t>
            </w:r>
          </w:p>
        </w:tc>
        <w:tc>
          <w:tcPr>
            <w:tcW w:w="1901" w:type="pct"/>
            <w:vAlign w:val="center"/>
          </w:tcPr>
          <w:p>
            <w:pPr>
              <w:jc w:val="center"/>
              <w:rPr>
                <w:rFonts w:ascii="宋体" w:eastAsia="宋体" w:hAnsi="宋体" w:cs="宋体" w:hint="eastAsia"/>
                <w:bCs/>
                <w:color w:val="auto"/>
                <w:kern w:val="0"/>
                <w:sz w:val="24"/>
                <w:highlight w:val="none"/>
                <w:vertAlign w:val="baseline"/>
                <w:lang w:eastAsia="zh-CN"/>
              </w:rPr>
            </w:pPr>
            <w:r>
              <w:rPr>
                <w:rFonts w:ascii="宋体" w:eastAsia="宋体" w:hAnsi="宋体" w:cs="宋体" w:hint="eastAsia"/>
                <w:bCs/>
                <w:color w:val="auto"/>
                <w:kern w:val="0"/>
                <w:sz w:val="24"/>
                <w:highlight w:val="none"/>
                <w:vertAlign w:val="baseline"/>
                <w:lang w:eastAsia="zh-CN"/>
              </w:rPr>
              <w:t>综合服务费</w:t>
            </w:r>
          </w:p>
        </w:tc>
        <w:tc>
          <w:tcPr>
            <w:tcW w:w="766" w:type="pct"/>
            <w:vAlign w:val="center"/>
          </w:tcPr>
          <w:p>
            <w:pPr>
              <w:jc w:val="center"/>
              <w:rPr>
                <w:rFonts w:ascii="宋体" w:eastAsia="宋体" w:hAnsi="宋体" w:cs="宋体"/>
                <w:bCs/>
                <w:color w:val="auto"/>
                <w:kern w:val="0"/>
                <w:sz w:val="24"/>
                <w:highlight w:val="none"/>
                <w:vertAlign w:val="baseline"/>
              </w:rPr>
            </w:pPr>
          </w:p>
        </w:tc>
        <w:tc>
          <w:tcPr>
            <w:tcW w:w="766" w:type="pct"/>
            <w:vAlign w:val="center"/>
          </w:tcPr>
          <w:p>
            <w:pPr>
              <w:jc w:val="center"/>
              <w:rPr>
                <w:rFonts w:ascii="宋体" w:eastAsia="宋体" w:hAnsi="宋体" w:cs="宋体"/>
                <w:bCs/>
                <w:color w:val="auto"/>
                <w:kern w:val="0"/>
                <w:sz w:val="24"/>
                <w:highlight w:val="none"/>
                <w:vertAlign w:val="baseline"/>
              </w:rPr>
            </w:pPr>
          </w:p>
        </w:tc>
        <w:tc>
          <w:tcPr>
            <w:tcW w:w="1114" w:type="pct"/>
            <w:vAlign w:val="center"/>
          </w:tcPr>
          <w:p>
            <w:pPr>
              <w:jc w:val="center"/>
              <w:rPr>
                <w:rFonts w:ascii="宋体" w:eastAsia="宋体" w:hAnsi="宋体" w:cs="宋体"/>
                <w:bCs/>
                <w:color w:val="auto"/>
                <w:kern w:val="0"/>
                <w:sz w:val="24"/>
                <w:highlight w:val="none"/>
                <w:vertAlign w:val="baseline"/>
              </w:rPr>
            </w:pPr>
          </w:p>
        </w:tc>
      </w:tr>
      <w:tr>
        <w:tblPrEx>
          <w:tblW w:w="4998" w:type="pct"/>
          <w:tblCellMar>
            <w:top w:w="0" w:type="dxa"/>
            <w:left w:w="108" w:type="dxa"/>
            <w:bottom w:w="0" w:type="dxa"/>
            <w:right w:w="108" w:type="dxa"/>
          </w:tblCellMar>
          <w:tblLook w:val="0000"/>
        </w:tblPrEx>
        <w:tc>
          <w:tcPr>
            <w:tcW w:w="2352" w:type="pct"/>
            <w:gridSpan w:val="2"/>
            <w:vAlign w:val="center"/>
          </w:tcPr>
          <w:p>
            <w:pPr>
              <w:jc w:val="center"/>
              <w:rPr>
                <w:rFonts w:ascii="宋体" w:eastAsia="宋体" w:hAnsi="宋体" w:cs="宋体" w:hint="eastAsia"/>
                <w:bCs/>
                <w:color w:val="auto"/>
                <w:kern w:val="0"/>
                <w:sz w:val="24"/>
                <w:highlight w:val="none"/>
                <w:vertAlign w:val="baseline"/>
                <w:lang w:eastAsia="zh-CN"/>
              </w:rPr>
            </w:pPr>
            <w:r>
              <w:rPr>
                <w:rFonts w:ascii="宋体" w:eastAsia="宋体" w:hAnsi="宋体" w:cs="宋体" w:hint="eastAsia"/>
                <w:bCs/>
                <w:color w:val="auto"/>
                <w:kern w:val="0"/>
                <w:sz w:val="24"/>
                <w:highlight w:val="none"/>
                <w:vertAlign w:val="baseline"/>
                <w:lang w:val="en-US" w:eastAsia="zh-CN"/>
              </w:rPr>
              <w:t>投标报价</w:t>
            </w:r>
            <w:r>
              <w:rPr>
                <w:rFonts w:ascii="宋体" w:eastAsia="宋体" w:hAnsi="宋体" w:cs="宋体" w:hint="eastAsia"/>
                <w:bCs/>
                <w:color w:val="auto"/>
                <w:kern w:val="0"/>
                <w:sz w:val="24"/>
                <w:highlight w:val="none"/>
                <w:vertAlign w:val="baseline"/>
                <w:lang w:eastAsia="zh-CN"/>
              </w:rPr>
              <w:t>（元）</w:t>
            </w:r>
          </w:p>
        </w:tc>
        <w:tc>
          <w:tcPr>
            <w:tcW w:w="766" w:type="pct"/>
            <w:vAlign w:val="center"/>
          </w:tcPr>
          <w:p>
            <w:pPr>
              <w:jc w:val="center"/>
              <w:rPr>
                <w:rFonts w:ascii="宋体" w:eastAsia="宋体" w:hAnsi="宋体" w:cs="宋体"/>
                <w:bCs/>
                <w:color w:val="auto"/>
                <w:kern w:val="0"/>
                <w:sz w:val="24"/>
                <w:highlight w:val="none"/>
                <w:vertAlign w:val="baseline"/>
              </w:rPr>
            </w:pPr>
          </w:p>
        </w:tc>
        <w:tc>
          <w:tcPr>
            <w:tcW w:w="766" w:type="pct"/>
            <w:vAlign w:val="center"/>
          </w:tcPr>
          <w:p>
            <w:pPr>
              <w:jc w:val="center"/>
              <w:rPr>
                <w:rFonts w:ascii="宋体" w:eastAsia="宋体" w:hAnsi="宋体" w:cs="宋体"/>
                <w:bCs/>
                <w:color w:val="auto"/>
                <w:kern w:val="0"/>
                <w:sz w:val="24"/>
                <w:highlight w:val="none"/>
                <w:vertAlign w:val="baseline"/>
              </w:rPr>
            </w:pPr>
          </w:p>
        </w:tc>
        <w:tc>
          <w:tcPr>
            <w:tcW w:w="1114" w:type="pct"/>
            <w:vAlign w:val="center"/>
          </w:tcPr>
          <w:p>
            <w:pPr>
              <w:jc w:val="center"/>
              <w:rPr>
                <w:rFonts w:ascii="宋体" w:eastAsia="宋体" w:hAnsi="宋体" w:cs="宋体"/>
                <w:bCs/>
                <w:color w:val="auto"/>
                <w:kern w:val="0"/>
                <w:sz w:val="24"/>
                <w:highlight w:val="none"/>
                <w:vertAlign w:val="baseline"/>
              </w:rPr>
            </w:pPr>
          </w:p>
        </w:tc>
      </w:tr>
    </w:tbl>
    <w:p>
      <w:pPr>
        <w:tabs>
          <w:tab w:val="left" w:pos="720"/>
        </w:tabs>
        <w:jc w:val="center"/>
        <w:rPr>
          <w:rFonts w:hint="eastAsia"/>
          <w:b/>
          <w:color w:val="auto"/>
          <w:sz w:val="24"/>
          <w:highlight w:val="none"/>
        </w:rPr>
      </w:pPr>
    </w:p>
    <w:p>
      <w:pPr>
        <w:tabs>
          <w:tab w:val="left" w:pos="720"/>
        </w:tabs>
        <w:jc w:val="center"/>
        <w:rPr>
          <w:rFonts w:hint="eastAsia"/>
          <w:b/>
          <w:color w:val="auto"/>
          <w:sz w:val="24"/>
          <w:highlight w:val="none"/>
        </w:rPr>
      </w:pPr>
    </w:p>
    <w:p>
      <w:pPr>
        <w:tabs>
          <w:tab w:val="left" w:pos="720"/>
        </w:tabs>
        <w:jc w:val="center"/>
        <w:rPr>
          <w:b/>
          <w:color w:val="auto"/>
          <w:sz w:val="24"/>
          <w:highlight w:val="none"/>
        </w:rPr>
      </w:pPr>
      <w:r>
        <w:rPr>
          <w:rFonts w:hint="eastAsia"/>
          <w:b/>
          <w:color w:val="auto"/>
          <w:sz w:val="24"/>
          <w:highlight w:val="none"/>
        </w:rPr>
        <w:t>（二）</w:t>
      </w:r>
      <w:bookmarkStart w:id="41" w:name="_Hlk72073235"/>
      <w:r>
        <w:rPr>
          <w:rFonts w:hint="eastAsia"/>
          <w:b/>
          <w:color w:val="auto"/>
          <w:sz w:val="24"/>
          <w:highlight w:val="none"/>
        </w:rPr>
        <w:t>投标人认为需要涉及的其他内容报价清单</w:t>
      </w:r>
      <w:bookmarkEnd w:id="41"/>
    </w:p>
    <w:p>
      <w:pPr>
        <w:rPr>
          <w:b/>
          <w:bCs/>
          <w:color w:val="auto"/>
          <w:highlight w:val="none"/>
        </w:rPr>
      </w:pPr>
    </w:p>
    <w:p>
      <w:pPr>
        <w:rPr>
          <w:color w:val="auto"/>
          <w:highlight w:val="none"/>
        </w:rPr>
      </w:pPr>
    </w:p>
    <w:p>
      <w:pPr>
        <w:pStyle w:val="BodyText"/>
        <w:ind w:firstLine="0" w:firstLineChars="0"/>
        <w:rPr>
          <w:color w:val="auto"/>
          <w:highlight w:val="none"/>
        </w:rPr>
      </w:pPr>
    </w:p>
    <w:p>
      <w:pPr>
        <w:pStyle w:val="BodyText2"/>
        <w:rPr>
          <w:color w:val="auto"/>
          <w:highlight w:val="none"/>
        </w:rPr>
      </w:pPr>
    </w:p>
    <w:p>
      <w:pPr>
        <w:pStyle w:val="BodyText2"/>
        <w:rPr>
          <w:color w:val="auto"/>
          <w:highlight w:val="none"/>
        </w:rPr>
      </w:pPr>
    </w:p>
    <w:p>
      <w:pPr>
        <w:ind w:firstLine="630" w:firstLineChars="300"/>
        <w:rPr>
          <w:color w:val="auto"/>
          <w:sz w:val="24"/>
          <w:highlight w:val="none"/>
        </w:rPr>
      </w:pPr>
      <w:r>
        <w:rPr>
          <w:color w:val="auto"/>
          <w:highlight w:val="none"/>
        </w:rPr>
        <w:t xml:space="preserve">  </w:t>
      </w:r>
      <w:r>
        <w:rPr>
          <w:rFonts w:ascii="宋体" w:hAnsi="宋体" w:hint="eastAsia"/>
          <w:color w:val="auto"/>
          <w:highlight w:val="none"/>
        </w:rPr>
        <w:t>………………（根据项目具体情况增加与综合实力评审相关的节点）</w:t>
      </w:r>
    </w:p>
    <w:p>
      <w:pPr>
        <w:rPr>
          <w:color w:val="auto"/>
          <w:highlight w:val="none"/>
        </w:rPr>
      </w:pPr>
    </w:p>
    <w:p>
      <w:pPr>
        <w:rPr>
          <w:color w:val="auto"/>
          <w:highlight w:val="none"/>
        </w:rPr>
      </w:pPr>
    </w:p>
    <w:p>
      <w:pPr>
        <w:ind w:firstLine="1260" w:firstLineChars="600"/>
        <w:rPr>
          <w:b/>
          <w:color w:val="auto"/>
          <w:sz w:val="24"/>
          <w:highlight w:val="none"/>
        </w:rPr>
      </w:pPr>
      <w:r>
        <w:rPr>
          <w:rFonts w:hint="eastAsia"/>
          <w:b/>
          <w:color w:val="auto"/>
          <w:sz w:val="24"/>
          <w:highlight w:val="none"/>
        </w:rPr>
        <w:t>（信息公开部分的内容到此为止！以下为信息不公开部分。）</w:t>
      </w: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rPr>
          <w:rFonts w:ascii="仿宋_GB2312" w:eastAsia="仿宋_GB2312"/>
          <w:b/>
          <w:color w:val="auto"/>
          <w:sz w:val="30"/>
          <w:szCs w:val="30"/>
          <w:highlight w:val="none"/>
        </w:rPr>
      </w:pPr>
      <w:r>
        <w:rPr>
          <w:rFonts w:ascii="仿宋_GB2312" w:eastAsia="仿宋_GB2312" w:hint="eastAsia"/>
          <w:b/>
          <w:color w:val="auto"/>
          <w:sz w:val="30"/>
          <w:szCs w:val="30"/>
          <w:highlight w:val="none"/>
        </w:rPr>
        <w:br w:type="page"/>
      </w:r>
    </w:p>
    <w:p>
      <w:pPr>
        <w:keepNext w:val="0"/>
        <w:keepLines w:val="0"/>
        <w:pageBreakBefore w:val="0"/>
        <w:widowControl w:val="0"/>
        <w:kinsoku/>
        <w:wordWrap/>
        <w:overflowPunct/>
        <w:topLinePunct w:val="0"/>
        <w:autoSpaceDE/>
        <w:autoSpaceDN/>
        <w:bidi w:val="0"/>
        <w:adjustRightInd/>
        <w:snapToGrid/>
        <w:textAlignment w:val="auto"/>
        <w:outlineLvl w:val="2"/>
        <w:rPr>
          <w:rFonts w:ascii="宋体" w:hAnsi="宋体"/>
          <w:b/>
          <w:color w:val="auto"/>
          <w:sz w:val="28"/>
          <w:szCs w:val="28"/>
          <w:highlight w:val="none"/>
        </w:rPr>
      </w:pPr>
      <w:r>
        <w:rPr>
          <w:rFonts w:ascii="宋体" w:hAnsi="宋体" w:hint="eastAsia"/>
          <w:b/>
          <w:color w:val="auto"/>
          <w:sz w:val="28"/>
          <w:szCs w:val="28"/>
          <w:highlight w:val="none"/>
        </w:rPr>
        <w:t>投标文件附件（信息不公开部分）</w:t>
      </w:r>
    </w:p>
    <w:p>
      <w:pPr>
        <w:pStyle w:val="Heading4"/>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b w:val="0"/>
          <w:color w:val="auto"/>
          <w:sz w:val="24"/>
          <w:highlight w:val="none"/>
        </w:rPr>
      </w:pPr>
      <w:r>
        <w:rPr>
          <w:rFonts w:ascii="黑体" w:eastAsia="黑体" w:hint="eastAsia"/>
          <w:b w:val="0"/>
          <w:color w:val="auto"/>
          <w:sz w:val="24"/>
          <w:highlight w:val="none"/>
        </w:rPr>
        <w:t>一、</w:t>
      </w:r>
      <w:bookmarkStart w:id="42" w:name="_Hlk72092499"/>
      <w:r>
        <w:rPr>
          <w:rFonts w:ascii="黑体" w:eastAsia="黑体" w:hint="eastAsia"/>
          <w:b w:val="0"/>
          <w:color w:val="auto"/>
          <w:sz w:val="24"/>
          <w:highlight w:val="none"/>
        </w:rPr>
        <w:t>法定代表人（负责人）证明书</w:t>
      </w:r>
      <w:bookmarkEnd w:id="42"/>
    </w:p>
    <w:p>
      <w:pPr>
        <w:rPr>
          <w:color w:val="auto"/>
          <w:sz w:val="24"/>
          <w:highlight w:val="none"/>
        </w:rPr>
      </w:pPr>
    </w:p>
    <w:p>
      <w:pPr>
        <w:spacing w:line="360" w:lineRule="auto"/>
        <w:ind w:firstLine="420" w:firstLineChars="200"/>
        <w:rPr>
          <w:rFonts w:eastAsia="宋体" w:hint="default"/>
          <w:color w:val="auto"/>
          <w:szCs w:val="21"/>
          <w:highlight w:val="none"/>
          <w:lang w:val="en-US" w:eastAsia="zh-CN"/>
        </w:rPr>
      </w:pPr>
      <w:r>
        <w:rPr>
          <w:rFonts w:hint="eastAsia"/>
          <w:color w:val="auto"/>
          <w:szCs w:val="21"/>
          <w:highlight w:val="none"/>
          <w:u w:val="single"/>
        </w:rPr>
        <w:t xml:space="preserve">         </w:t>
      </w:r>
      <w:r>
        <w:rPr>
          <w:rFonts w:ascii="Times New Roman" w:eastAsia="宋体" w:hint="eastAsia"/>
          <w:color w:val="auto"/>
          <w:szCs w:val="21"/>
          <w:highlight w:val="none"/>
          <w:u w:val="single"/>
          <w:lang w:val="en-US" w:eastAsia="zh-CN"/>
        </w:rPr>
        <w:t xml:space="preserve">  </w:t>
      </w:r>
      <w:r>
        <w:rPr>
          <w:rFonts w:hint="eastAsia"/>
          <w:color w:val="auto"/>
          <w:szCs w:val="21"/>
          <w:highlight w:val="none"/>
          <w:u w:val="single"/>
        </w:rPr>
        <w:t xml:space="preserve">   </w:t>
      </w:r>
      <w:r>
        <w:rPr>
          <w:rFonts w:ascii="Times New Roman" w:eastAsia="宋体" w:hint="eastAsia"/>
          <w:color w:val="auto"/>
          <w:szCs w:val="21"/>
          <w:highlight w:val="none"/>
          <w:u w:val="single"/>
          <w:lang w:val="en-US" w:eastAsia="zh-CN"/>
        </w:rPr>
        <w:t xml:space="preserve">   </w:t>
      </w:r>
      <w:r>
        <w:rPr>
          <w:rFonts w:eastAsia="宋体" w:hint="eastAsia"/>
          <w:color w:val="auto"/>
          <w:szCs w:val="21"/>
          <w:highlight w:val="none"/>
          <w:u w:val="none"/>
          <w:lang w:eastAsia="zh-CN"/>
        </w:rPr>
        <w:t>（</w:t>
      </w:r>
      <w:r>
        <w:rPr>
          <w:rFonts w:ascii="Times New Roman" w:eastAsia="宋体" w:hint="eastAsia"/>
          <w:color w:val="auto"/>
          <w:szCs w:val="21"/>
          <w:highlight w:val="none"/>
          <w:u w:val="none"/>
          <w:lang w:val="en-US" w:eastAsia="zh-CN"/>
        </w:rPr>
        <w:t>姓名</w:t>
      </w:r>
      <w:r>
        <w:rPr>
          <w:rFonts w:eastAsia="宋体" w:hint="eastAsia"/>
          <w:color w:val="auto"/>
          <w:szCs w:val="21"/>
          <w:highlight w:val="none"/>
          <w:u w:val="none"/>
          <w:lang w:eastAsia="zh-CN"/>
        </w:rPr>
        <w:t>）</w:t>
      </w:r>
      <w:r>
        <w:rPr>
          <w:rFonts w:hint="eastAsia"/>
          <w:color w:val="auto"/>
          <w:szCs w:val="21"/>
          <w:highlight w:val="none"/>
        </w:rPr>
        <w:t>，现任我单位</w:t>
      </w:r>
      <w:r>
        <w:rPr>
          <w:rFonts w:hint="eastAsia"/>
          <w:color w:val="auto"/>
          <w:szCs w:val="21"/>
          <w:highlight w:val="none"/>
          <w:u w:val="single"/>
        </w:rPr>
        <w:t xml:space="preserve">     </w:t>
      </w:r>
      <w:r>
        <w:rPr>
          <w:rFonts w:ascii="Times New Roman" w:eastAsia="宋体"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职务，为法定代表人（负责人），</w:t>
      </w:r>
      <w:r>
        <w:rPr>
          <w:rFonts w:ascii="Times New Roman" w:eastAsia="宋体" w:hint="eastAsia"/>
          <w:color w:val="auto"/>
          <w:szCs w:val="21"/>
          <w:highlight w:val="none"/>
          <w:lang w:val="en-US" w:eastAsia="zh-CN"/>
        </w:rPr>
        <w:t>身份证件</w:t>
      </w:r>
      <w:r>
        <w:rPr>
          <w:rFonts w:hint="eastAsia"/>
          <w:color w:val="auto"/>
          <w:szCs w:val="21"/>
          <w:highlight w:val="none"/>
        </w:rPr>
        <w:t>号</w:t>
      </w:r>
      <w:r>
        <w:rPr>
          <w:rFonts w:ascii="Times New Roman" w:eastAsia="宋体" w:hint="eastAsia"/>
          <w:color w:val="auto"/>
          <w:szCs w:val="21"/>
          <w:highlight w:val="none"/>
          <w:lang w:val="en-US" w:eastAsia="zh-CN"/>
        </w:rPr>
        <w:t>为</w:t>
      </w:r>
      <w:r>
        <w:rPr>
          <w:rFonts w:hint="eastAsia"/>
          <w:color w:val="auto"/>
          <w:szCs w:val="21"/>
          <w:highlight w:val="none"/>
        </w:rPr>
        <w:t>：</w:t>
      </w:r>
      <w:r>
        <w:rPr>
          <w:rFonts w:hint="eastAsia"/>
          <w:color w:val="auto"/>
          <w:szCs w:val="21"/>
          <w:highlight w:val="none"/>
          <w:u w:val="single"/>
        </w:rPr>
        <w:t xml:space="preserve">                                     </w:t>
      </w:r>
      <w:r>
        <w:rPr>
          <w:rFonts w:eastAsia="宋体" w:hint="eastAsia"/>
          <w:color w:val="auto"/>
          <w:szCs w:val="21"/>
          <w:highlight w:val="none"/>
          <w:u w:val="none"/>
          <w:lang w:eastAsia="zh-CN"/>
        </w:rPr>
        <w:t>，</w:t>
      </w:r>
      <w:r>
        <w:rPr>
          <w:rFonts w:hint="eastAsia"/>
          <w:color w:val="auto"/>
          <w:szCs w:val="21"/>
          <w:highlight w:val="none"/>
        </w:rPr>
        <w:t>联系电话：</w:t>
      </w:r>
      <w:r>
        <w:rPr>
          <w:rFonts w:ascii="Times New Roman" w:eastAsia="宋体" w:hint="eastAsia"/>
          <w:color w:val="auto"/>
          <w:szCs w:val="21"/>
          <w:highlight w:val="none"/>
          <w:u w:val="single"/>
          <w:lang w:val="en-US" w:eastAsia="zh-CN"/>
        </w:rPr>
        <w:t xml:space="preserve">                </w:t>
      </w:r>
      <w:r>
        <w:rPr>
          <w:rFonts w:ascii="Times New Roman" w:eastAsia="宋体" w:hint="eastAsia"/>
          <w:color w:val="auto"/>
          <w:szCs w:val="21"/>
          <w:highlight w:val="none"/>
          <w:lang w:val="en-US" w:eastAsia="zh-CN"/>
        </w:rPr>
        <w:t>。</w:t>
      </w:r>
    </w:p>
    <w:p>
      <w:pPr>
        <w:spacing w:line="360" w:lineRule="auto"/>
        <w:ind w:firstLine="420" w:firstLineChars="200"/>
        <w:rPr>
          <w:color w:val="auto"/>
          <w:szCs w:val="21"/>
          <w:highlight w:val="none"/>
        </w:rPr>
      </w:pPr>
      <w:r>
        <w:rPr>
          <w:rFonts w:hint="eastAsia"/>
          <w:color w:val="auto"/>
          <w:szCs w:val="21"/>
          <w:highlight w:val="none"/>
        </w:rPr>
        <w:t>特此证明。</w:t>
      </w:r>
    </w:p>
    <w:p>
      <w:pPr>
        <w:spacing w:line="360" w:lineRule="auto"/>
        <w:ind w:firstLine="420" w:firstLineChars="200"/>
        <w:rPr>
          <w:rFonts w:hint="eastAsia"/>
          <w:color w:val="auto"/>
          <w:szCs w:val="21"/>
          <w:highlight w:val="none"/>
        </w:rPr>
      </w:pPr>
      <w:r>
        <w:rPr>
          <w:rFonts w:hint="eastAsia"/>
          <w:color w:val="auto"/>
          <w:szCs w:val="21"/>
          <w:highlight w:val="none"/>
        </w:rPr>
        <w:t>说明：1、法定代表人为投标人（企业事业单位、国家机关、社会团体）的主要行政负责人。</w:t>
      </w:r>
    </w:p>
    <w:p>
      <w:pPr>
        <w:numPr>
          <w:ilvl w:val="0"/>
          <w:numId w:val="2"/>
        </w:numPr>
        <w:spacing w:line="360" w:lineRule="auto"/>
        <w:ind w:firstLine="420" w:firstLineChars="200"/>
        <w:rPr>
          <w:rFonts w:hint="eastAsia"/>
          <w:color w:val="auto"/>
          <w:szCs w:val="21"/>
          <w:highlight w:val="none"/>
          <w:lang w:val="en-US" w:eastAsia="zh-CN"/>
        </w:rPr>
      </w:pPr>
      <w:r>
        <w:rPr>
          <w:rFonts w:eastAsia="宋体" w:hint="eastAsia"/>
          <w:color w:val="auto"/>
          <w:szCs w:val="21"/>
          <w:highlight w:val="none"/>
        </w:rPr>
        <w:t>本证明书要</w:t>
      </w:r>
      <w:r>
        <w:rPr>
          <w:rFonts w:hint="eastAsia"/>
          <w:color w:val="auto"/>
          <w:szCs w:val="21"/>
          <w:highlight w:val="none"/>
          <w:lang w:val="en-US" w:eastAsia="zh-CN"/>
        </w:rPr>
        <w:t>提</w:t>
      </w:r>
      <w:r>
        <w:rPr>
          <w:rFonts w:eastAsia="宋体" w:hint="eastAsia"/>
          <w:color w:val="auto"/>
          <w:szCs w:val="21"/>
          <w:highlight w:val="none"/>
        </w:rPr>
        <w:t>供法定代表人（负责人）</w:t>
      </w:r>
      <w:r>
        <w:rPr>
          <w:rFonts w:ascii="Times New Roman" w:eastAsia="宋体" w:hint="eastAsia"/>
          <w:color w:val="auto"/>
          <w:szCs w:val="21"/>
          <w:highlight w:val="none"/>
          <w:lang w:val="en-US" w:eastAsia="zh-CN"/>
        </w:rPr>
        <w:t>相关身份证明文件：身份证扫描件（正反两面）；港澳台居民可提供来往通行证扫描件；非中国国籍管辖范围人员，可提供公安部门认可的身份证明材料扫描件。</w:t>
      </w:r>
    </w:p>
    <w:p>
      <w:pPr>
        <w:numPr>
          <w:ilvl w:val="0"/>
          <w:numId w:val="2"/>
        </w:numPr>
        <w:spacing w:line="360" w:lineRule="auto"/>
        <w:ind w:firstLine="420" w:firstLineChars="200"/>
        <w:rPr>
          <w:color w:val="auto"/>
          <w:szCs w:val="21"/>
          <w:highlight w:val="none"/>
        </w:rPr>
      </w:pPr>
      <w:r>
        <w:rPr>
          <w:rFonts w:eastAsia="宋体" w:hint="eastAsia"/>
          <w:color w:val="auto"/>
          <w:szCs w:val="21"/>
          <w:highlight w:val="none"/>
        </w:rPr>
        <w:t>本项目投标授权代表为法定代表人（负责人）的，无需提供</w:t>
      </w:r>
      <w:r>
        <w:rPr>
          <w:rFonts w:hint="eastAsia"/>
          <w:color w:val="auto"/>
          <w:szCs w:val="21"/>
          <w:highlight w:val="none"/>
        </w:rPr>
        <w:t>《投标文件签署授权委托书》</w:t>
      </w:r>
      <w:r>
        <w:rPr>
          <w:rFonts w:eastAsia="宋体" w:hint="eastAsia"/>
          <w:color w:val="auto"/>
          <w:szCs w:val="21"/>
          <w:highlight w:val="none"/>
        </w:rPr>
        <w:t>。</w:t>
      </w:r>
    </w:p>
    <w:p>
      <w:pPr>
        <w:numPr>
          <w:ilvl w:val="0"/>
          <w:numId w:val="2"/>
        </w:numPr>
        <w:spacing w:line="360" w:lineRule="auto"/>
        <w:ind w:firstLine="420" w:firstLineChars="200"/>
        <w:rPr>
          <w:color w:val="auto"/>
          <w:szCs w:val="21"/>
          <w:highlight w:val="none"/>
        </w:rPr>
      </w:pPr>
      <w:r>
        <w:rPr>
          <w:rFonts w:hint="eastAsia"/>
          <w:color w:val="auto"/>
          <w:szCs w:val="21"/>
          <w:highlight w:val="none"/>
        </w:rPr>
        <w:t>内容必须填写真实、清楚，涂改无效，不得转让、买卖。</w:t>
      </w:r>
    </w:p>
    <w:tbl>
      <w:tblPr>
        <w:tblStyle w:val="TableGrid"/>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4264"/>
        <w:gridCol w:w="4265"/>
      </w:tblGrid>
      <w:tr>
        <w:tblPrEx>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c>
          <w:tcPr>
            <w:tcW w:w="4264" w:type="dxa"/>
          </w:tcPr>
          <w:p>
            <w:pPr>
              <w:jc w:val="center"/>
              <w:rPr>
                <w:rFonts w:hint="eastAsia"/>
                <w:color w:val="auto"/>
                <w:highlight w:val="none"/>
                <w:lang w:val="en-US" w:eastAsia="zh-CN"/>
              </w:rPr>
            </w:pPr>
            <w:r>
              <w:rPr>
                <w:rFonts w:ascii="Times New Roman" w:eastAsia="宋体" w:hint="eastAsia"/>
                <w:color w:val="auto"/>
                <w:highlight w:val="none"/>
                <w:lang w:val="en-US" w:eastAsia="zh-CN"/>
              </w:rPr>
              <w:t>证件扫描件正面</w:t>
            </w:r>
          </w:p>
          <w:p>
            <w:pPr>
              <w:pStyle w:val="BodyText"/>
              <w:jc w:val="center"/>
              <w:rPr>
                <w:rFonts w:hint="eastAsia"/>
                <w:color w:val="auto"/>
                <w:highlight w:val="none"/>
                <w:lang w:val="en-US" w:eastAsia="zh-CN"/>
              </w:rPr>
            </w:pPr>
          </w:p>
          <w:p>
            <w:pPr>
              <w:pStyle w:val="BodyText2"/>
              <w:jc w:val="center"/>
              <w:rPr>
                <w:rFonts w:hint="default"/>
                <w:color w:val="auto"/>
                <w:highlight w:val="none"/>
                <w:lang w:val="en-US" w:eastAsia="zh-CN"/>
              </w:rPr>
            </w:pPr>
          </w:p>
        </w:tc>
        <w:tc>
          <w:tcPr>
            <w:tcW w:w="4265" w:type="dxa"/>
          </w:tcPr>
          <w:p>
            <w:pPr>
              <w:jc w:val="center"/>
              <w:rPr>
                <w:rFonts w:hint="eastAsia"/>
                <w:color w:val="auto"/>
                <w:highlight w:val="none"/>
                <w:lang w:val="en-US" w:eastAsia="zh-CN"/>
              </w:rPr>
            </w:pPr>
            <w:r>
              <w:rPr>
                <w:rFonts w:ascii="Times New Roman" w:eastAsia="宋体" w:hint="eastAsia"/>
                <w:color w:val="auto"/>
                <w:highlight w:val="none"/>
                <w:lang w:val="en-US" w:eastAsia="zh-CN"/>
              </w:rPr>
              <w:t>证件扫描件反面</w:t>
            </w:r>
          </w:p>
          <w:p>
            <w:pPr>
              <w:pStyle w:val="BodyText"/>
              <w:jc w:val="center"/>
              <w:rPr>
                <w:rFonts w:hint="eastAsia"/>
                <w:color w:val="auto"/>
                <w:highlight w:val="none"/>
                <w:lang w:val="en-US" w:eastAsia="zh-CN"/>
              </w:rPr>
            </w:pPr>
          </w:p>
          <w:p>
            <w:pPr>
              <w:pStyle w:val="BodyText2"/>
              <w:jc w:val="center"/>
              <w:rPr>
                <w:rFonts w:hint="eastAsia"/>
                <w:color w:val="auto"/>
                <w:sz w:val="24"/>
                <w:highlight w:val="none"/>
                <w:vertAlign w:val="baseline"/>
                <w:lang w:val="en-US" w:eastAsia="zh-CN"/>
              </w:rPr>
            </w:pPr>
          </w:p>
        </w:tc>
      </w:tr>
    </w:tbl>
    <w:p>
      <w:pPr>
        <w:rPr>
          <w:color w:val="auto"/>
          <w:sz w:val="24"/>
          <w:highlight w:val="none"/>
        </w:rPr>
      </w:pPr>
    </w:p>
    <w:p>
      <w:pPr>
        <w:rPr>
          <w:rFonts w:ascii="黑体" w:eastAsia="黑体" w:hint="eastAsia"/>
          <w:b w:val="0"/>
          <w:color w:val="auto"/>
          <w:sz w:val="24"/>
          <w:highlight w:val="none"/>
        </w:rPr>
      </w:pPr>
      <w:r>
        <w:rPr>
          <w:rFonts w:ascii="黑体" w:eastAsia="黑体" w:hint="eastAsia"/>
          <w:b w:val="0"/>
          <w:color w:val="auto"/>
          <w:sz w:val="24"/>
          <w:highlight w:val="none"/>
        </w:rPr>
        <w:br w:type="page"/>
      </w:r>
    </w:p>
    <w:p>
      <w:pPr>
        <w:pStyle w:val="Heading4"/>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b w:val="0"/>
          <w:color w:val="auto"/>
          <w:sz w:val="24"/>
          <w:highlight w:val="none"/>
        </w:rPr>
      </w:pPr>
      <w:r>
        <w:rPr>
          <w:rFonts w:ascii="黑体" w:eastAsia="黑体" w:hint="eastAsia"/>
          <w:b w:val="0"/>
          <w:color w:val="auto"/>
          <w:sz w:val="24"/>
          <w:highlight w:val="none"/>
        </w:rPr>
        <w:t>二、投标文件</w:t>
      </w:r>
      <w:r>
        <w:rPr>
          <w:rFonts w:ascii="黑体" w:eastAsia="黑体" w:cs="Times New Roman" w:hint="eastAsia"/>
          <w:b w:val="0"/>
          <w:color w:val="auto"/>
          <w:sz w:val="24"/>
          <w:highlight w:val="none"/>
        </w:rPr>
        <w:t>签署</w:t>
      </w:r>
      <w:r>
        <w:rPr>
          <w:rFonts w:ascii="黑体" w:eastAsia="黑体" w:hint="eastAsia"/>
          <w:b w:val="0"/>
          <w:color w:val="auto"/>
          <w:sz w:val="24"/>
          <w:highlight w:val="none"/>
        </w:rPr>
        <w:t>授权委托书</w:t>
      </w:r>
    </w:p>
    <w:p>
      <w:pPr>
        <w:spacing w:line="360" w:lineRule="auto"/>
        <w:ind w:firstLine="420" w:firstLineChars="200"/>
        <w:rPr>
          <w:rFonts w:hint="eastAsia"/>
          <w:color w:val="auto"/>
          <w:szCs w:val="21"/>
          <w:highlight w:val="none"/>
        </w:rPr>
      </w:pPr>
      <w:r>
        <w:rPr>
          <w:rFonts w:hint="eastAsia"/>
          <w:color w:val="auto"/>
          <w:szCs w:val="21"/>
          <w:highlight w:val="none"/>
        </w:rPr>
        <w:t>本授权委托书声明：我</w:t>
      </w:r>
      <w:r>
        <w:rPr>
          <w:rFonts w:hint="eastAsia"/>
          <w:color w:val="auto"/>
          <w:szCs w:val="21"/>
          <w:highlight w:val="none"/>
          <w:u w:val="single"/>
        </w:rPr>
        <w:t xml:space="preserve">           </w:t>
      </w:r>
      <w:r>
        <w:rPr>
          <w:rFonts w:hint="eastAsia"/>
          <w:color w:val="auto"/>
          <w:szCs w:val="21"/>
          <w:highlight w:val="none"/>
        </w:rPr>
        <w:t>（姓名）系</w:t>
      </w:r>
      <w:r>
        <w:rPr>
          <w:rFonts w:hint="eastAsia"/>
          <w:color w:val="auto"/>
          <w:szCs w:val="21"/>
          <w:highlight w:val="none"/>
          <w:u w:val="single"/>
        </w:rPr>
        <w:t xml:space="preserve">             </w:t>
      </w:r>
      <w:r>
        <w:rPr>
          <w:rFonts w:hint="eastAsia"/>
          <w:color w:val="auto"/>
          <w:szCs w:val="21"/>
          <w:highlight w:val="none"/>
        </w:rPr>
        <w:t>（投标人名称）的法定代表人（负责人），现授权委托</w:t>
      </w:r>
      <w:r>
        <w:rPr>
          <w:rFonts w:hint="eastAsia"/>
          <w:color w:val="auto"/>
          <w:szCs w:val="21"/>
          <w:highlight w:val="none"/>
          <w:u w:val="single"/>
        </w:rPr>
        <w:t xml:space="preserve">            </w:t>
      </w:r>
      <w:r>
        <w:rPr>
          <w:rFonts w:hint="eastAsia"/>
          <w:color w:val="auto"/>
          <w:szCs w:val="21"/>
          <w:highlight w:val="none"/>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color w:val="auto"/>
          <w:szCs w:val="21"/>
          <w:highlight w:val="none"/>
        </w:rPr>
      </w:pPr>
      <w:r>
        <w:rPr>
          <w:rFonts w:hint="eastAsia"/>
          <w:color w:val="auto"/>
          <w:szCs w:val="21"/>
          <w:highlight w:val="none"/>
        </w:rPr>
        <w:t>代理人无转委托权，特此委托。</w:t>
      </w:r>
    </w:p>
    <w:p>
      <w:pPr>
        <w:spacing w:line="360" w:lineRule="auto"/>
        <w:ind w:firstLine="420" w:firstLineChars="200"/>
        <w:rPr>
          <w:rFonts w:hint="eastAsia"/>
          <w:color w:val="auto"/>
          <w:szCs w:val="21"/>
          <w:highlight w:val="none"/>
        </w:rPr>
      </w:pPr>
    </w:p>
    <w:p>
      <w:pPr>
        <w:spacing w:line="360" w:lineRule="auto"/>
        <w:ind w:firstLine="420" w:firstLineChars="200"/>
        <w:rPr>
          <w:rFonts w:hint="eastAsia"/>
          <w:color w:val="auto"/>
          <w:szCs w:val="21"/>
          <w:highlight w:val="none"/>
          <w:u w:val="none"/>
          <w:lang w:eastAsia="zh-CN"/>
        </w:rPr>
      </w:pPr>
      <w:r>
        <w:rPr>
          <w:rFonts w:hint="eastAsia"/>
          <w:color w:val="auto"/>
          <w:szCs w:val="21"/>
          <w:highlight w:val="none"/>
        </w:rPr>
        <w:t>代理人</w:t>
      </w:r>
      <w:r>
        <w:rPr>
          <w:rFonts w:eastAsia="宋体" w:hint="eastAsia"/>
          <w:color w:val="auto"/>
          <w:szCs w:val="21"/>
          <w:highlight w:val="none"/>
          <w:lang w:eastAsia="zh-CN"/>
        </w:rPr>
        <w:t>：</w:t>
      </w:r>
      <w:r>
        <w:rPr>
          <w:rFonts w:hint="eastAsia"/>
          <w:color w:val="auto"/>
          <w:szCs w:val="21"/>
          <w:highlight w:val="none"/>
          <w:u w:val="single"/>
        </w:rPr>
        <w:t xml:space="preserve">      </w:t>
      </w:r>
      <w:r>
        <w:rPr>
          <w:rFonts w:ascii="Times New Roman" w:eastAsia="宋体" w:hint="eastAsia"/>
          <w:color w:val="auto"/>
          <w:szCs w:val="21"/>
          <w:highlight w:val="none"/>
          <w:u w:val="single"/>
          <w:lang w:val="en-US" w:eastAsia="zh-CN"/>
        </w:rPr>
        <w:t xml:space="preserve">  </w:t>
      </w:r>
      <w:r>
        <w:rPr>
          <w:rFonts w:hint="eastAsia"/>
          <w:color w:val="auto"/>
          <w:szCs w:val="21"/>
          <w:highlight w:val="none"/>
          <w:u w:val="single"/>
        </w:rPr>
        <w:t xml:space="preserve">      </w:t>
      </w:r>
      <w:r>
        <w:rPr>
          <w:rFonts w:eastAsia="宋体" w:hint="eastAsia"/>
          <w:color w:val="auto"/>
          <w:szCs w:val="21"/>
          <w:highlight w:val="none"/>
          <w:u w:val="none"/>
          <w:lang w:eastAsia="zh-CN"/>
        </w:rPr>
        <w:t>；</w:t>
      </w:r>
    </w:p>
    <w:p>
      <w:pPr>
        <w:spacing w:line="360" w:lineRule="auto"/>
        <w:ind w:firstLine="420" w:firstLineChars="200"/>
        <w:rPr>
          <w:rFonts w:hint="eastAsia"/>
          <w:color w:val="auto"/>
          <w:szCs w:val="21"/>
          <w:highlight w:val="none"/>
          <w:u w:val="none"/>
          <w:lang w:eastAsia="zh-CN"/>
        </w:rPr>
      </w:pPr>
      <w:r>
        <w:rPr>
          <w:rFonts w:hint="eastAsia"/>
          <w:color w:val="auto"/>
          <w:szCs w:val="21"/>
          <w:highlight w:val="none"/>
        </w:rPr>
        <w:t>身份</w:t>
      </w:r>
      <w:r>
        <w:rPr>
          <w:rFonts w:ascii="Times New Roman" w:eastAsia="宋体" w:hint="eastAsia"/>
          <w:color w:val="auto"/>
          <w:szCs w:val="21"/>
          <w:highlight w:val="none"/>
          <w:lang w:val="en-US" w:eastAsia="zh-CN"/>
        </w:rPr>
        <w:t>证件号</w:t>
      </w:r>
      <w:r>
        <w:rPr>
          <w:rFonts w:hint="eastAsia"/>
          <w:color w:val="auto"/>
          <w:szCs w:val="21"/>
          <w:highlight w:val="none"/>
        </w:rPr>
        <w:t>：</w:t>
      </w:r>
      <w:r>
        <w:rPr>
          <w:rFonts w:hint="eastAsia"/>
          <w:color w:val="auto"/>
          <w:szCs w:val="21"/>
          <w:highlight w:val="none"/>
          <w:u w:val="single"/>
        </w:rPr>
        <w:t xml:space="preserve">                        </w:t>
      </w:r>
      <w:r>
        <w:rPr>
          <w:rFonts w:eastAsia="宋体" w:hint="eastAsia"/>
          <w:color w:val="auto"/>
          <w:szCs w:val="21"/>
          <w:highlight w:val="none"/>
          <w:u w:val="none"/>
          <w:lang w:eastAsia="zh-CN"/>
        </w:rPr>
        <w:t>，</w:t>
      </w:r>
      <w:r>
        <w:rPr>
          <w:rFonts w:hint="eastAsia"/>
          <w:color w:val="auto"/>
          <w:szCs w:val="21"/>
          <w:highlight w:val="none"/>
        </w:rPr>
        <w:t>职务：</w:t>
      </w:r>
      <w:r>
        <w:rPr>
          <w:rFonts w:hint="eastAsia"/>
          <w:color w:val="auto"/>
          <w:szCs w:val="21"/>
          <w:highlight w:val="none"/>
          <w:u w:val="single"/>
        </w:rPr>
        <w:t xml:space="preserve">   </w:t>
      </w:r>
      <w:r>
        <w:rPr>
          <w:rFonts w:ascii="Times New Roman" w:eastAsia="宋体" w:hint="eastAsia"/>
          <w:color w:val="auto"/>
          <w:szCs w:val="21"/>
          <w:highlight w:val="none"/>
          <w:u w:val="single"/>
          <w:lang w:val="en-US" w:eastAsia="zh-CN"/>
        </w:rPr>
        <w:t xml:space="preserve">         </w:t>
      </w:r>
      <w:r>
        <w:rPr>
          <w:rFonts w:hint="eastAsia"/>
          <w:color w:val="auto"/>
          <w:szCs w:val="21"/>
          <w:highlight w:val="none"/>
          <w:u w:val="single"/>
        </w:rPr>
        <w:t xml:space="preserve">    </w:t>
      </w:r>
      <w:r>
        <w:rPr>
          <w:rFonts w:eastAsia="宋体" w:hint="eastAsia"/>
          <w:color w:val="auto"/>
          <w:szCs w:val="21"/>
          <w:highlight w:val="none"/>
          <w:u w:val="none"/>
          <w:lang w:eastAsia="zh-CN"/>
        </w:rPr>
        <w:t>；</w:t>
      </w:r>
    </w:p>
    <w:p>
      <w:pPr>
        <w:spacing w:line="360" w:lineRule="auto"/>
        <w:ind w:firstLine="420" w:firstLineChars="200"/>
        <w:rPr>
          <w:rFonts w:hint="default"/>
          <w:color w:val="auto"/>
          <w:szCs w:val="21"/>
          <w:highlight w:val="none"/>
          <w:u w:val="none"/>
          <w:lang w:val="en-US" w:eastAsia="zh-CN"/>
        </w:rPr>
      </w:pPr>
      <w:r>
        <w:rPr>
          <w:rFonts w:hint="eastAsia"/>
          <w:color w:val="auto"/>
          <w:szCs w:val="21"/>
          <w:highlight w:val="none"/>
        </w:rPr>
        <w:t>联系电话：</w:t>
      </w:r>
      <w:r>
        <w:rPr>
          <w:rFonts w:hint="eastAsia"/>
          <w:color w:val="auto"/>
          <w:szCs w:val="21"/>
          <w:highlight w:val="none"/>
          <w:u w:val="single"/>
        </w:rPr>
        <w:t xml:space="preserve">         </w:t>
      </w:r>
      <w:r>
        <w:rPr>
          <w:rFonts w:eastAsia="宋体" w:hint="eastAsia"/>
          <w:color w:val="auto"/>
          <w:szCs w:val="21"/>
          <w:highlight w:val="none"/>
          <w:lang w:eastAsia="zh-CN"/>
        </w:rPr>
        <w:t>，</w:t>
      </w:r>
      <w:r>
        <w:rPr>
          <w:rFonts w:hint="eastAsia"/>
          <w:color w:val="auto"/>
          <w:szCs w:val="21"/>
          <w:highlight w:val="none"/>
        </w:rPr>
        <w:t>手机：</w:t>
      </w:r>
      <w:r>
        <w:rPr>
          <w:rFonts w:hint="eastAsia"/>
          <w:color w:val="auto"/>
          <w:szCs w:val="21"/>
          <w:highlight w:val="none"/>
          <w:u w:val="single"/>
        </w:rPr>
        <w:t xml:space="preserve">                </w:t>
      </w:r>
      <w:r>
        <w:rPr>
          <w:rFonts w:eastAsia="宋体" w:hint="eastAsia"/>
          <w:color w:val="auto"/>
          <w:szCs w:val="21"/>
          <w:highlight w:val="none"/>
          <w:u w:val="none"/>
          <w:lang w:eastAsia="zh-CN"/>
        </w:rPr>
        <w:t>，</w:t>
      </w:r>
      <w:r>
        <w:rPr>
          <w:rFonts w:ascii="Times New Roman" w:eastAsia="宋体" w:hint="eastAsia"/>
          <w:color w:val="auto"/>
          <w:szCs w:val="21"/>
          <w:highlight w:val="none"/>
          <w:u w:val="none"/>
          <w:lang w:val="en-US" w:eastAsia="zh-CN"/>
        </w:rPr>
        <w:t>电子邮箱：</w:t>
      </w:r>
      <w:r>
        <w:rPr>
          <w:rFonts w:hint="eastAsia"/>
          <w:color w:val="auto"/>
          <w:szCs w:val="21"/>
          <w:highlight w:val="none"/>
          <w:u w:val="single"/>
        </w:rPr>
        <w:t xml:space="preserve">            </w:t>
      </w:r>
      <w:r>
        <w:rPr>
          <w:rFonts w:ascii="Times New Roman" w:eastAsia="宋体" w:hint="eastAsia"/>
          <w:color w:val="auto"/>
          <w:szCs w:val="21"/>
          <w:highlight w:val="none"/>
          <w:u w:val="single"/>
          <w:lang w:val="en-US" w:eastAsia="zh-CN"/>
        </w:rPr>
        <w:t xml:space="preserve">  </w:t>
      </w:r>
      <w:r>
        <w:rPr>
          <w:rFonts w:hint="eastAsia"/>
          <w:color w:val="auto"/>
          <w:szCs w:val="21"/>
          <w:highlight w:val="none"/>
          <w:u w:val="single"/>
        </w:rPr>
        <w:t xml:space="preserve">       </w:t>
      </w:r>
      <w:r>
        <w:rPr>
          <w:rFonts w:eastAsia="宋体" w:hint="eastAsia"/>
          <w:color w:val="auto"/>
          <w:szCs w:val="21"/>
          <w:highlight w:val="none"/>
          <w:u w:val="none"/>
          <w:lang w:eastAsia="zh-CN"/>
        </w:rPr>
        <w:t>；</w:t>
      </w:r>
    </w:p>
    <w:p>
      <w:pPr>
        <w:spacing w:line="360" w:lineRule="auto"/>
        <w:ind w:firstLine="420" w:firstLineChars="200"/>
        <w:rPr>
          <w:rFonts w:eastAsia="宋体" w:hint="eastAsia"/>
          <w:color w:val="auto"/>
          <w:szCs w:val="21"/>
          <w:highlight w:val="none"/>
          <w:lang w:eastAsia="zh-CN"/>
        </w:rPr>
      </w:pPr>
      <w:r>
        <w:rPr>
          <w:rFonts w:hint="eastAsia"/>
          <w:color w:val="auto"/>
          <w:szCs w:val="21"/>
          <w:highlight w:val="none"/>
        </w:rPr>
        <w:t>授权委托日期：</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 xml:space="preserve">月 </w:t>
      </w:r>
      <w:r>
        <w:rPr>
          <w:rFonts w:hint="eastAsia"/>
          <w:color w:val="auto"/>
          <w:szCs w:val="21"/>
          <w:highlight w:val="none"/>
          <w:u w:val="single"/>
        </w:rPr>
        <w:t xml:space="preserve">      </w:t>
      </w:r>
      <w:r>
        <w:rPr>
          <w:rFonts w:hint="eastAsia"/>
          <w:color w:val="auto"/>
          <w:szCs w:val="21"/>
          <w:highlight w:val="none"/>
        </w:rPr>
        <w:t>日</w:t>
      </w:r>
      <w:r>
        <w:rPr>
          <w:rFonts w:eastAsia="宋体" w:hint="eastAsia"/>
          <w:color w:val="auto"/>
          <w:szCs w:val="21"/>
          <w:highlight w:val="none"/>
          <w:lang w:eastAsia="zh-CN"/>
        </w:rPr>
        <w:t>。</w:t>
      </w:r>
    </w:p>
    <w:p>
      <w:pPr>
        <w:spacing w:line="360" w:lineRule="auto"/>
        <w:ind w:firstLine="420" w:firstLineChars="200"/>
        <w:rPr>
          <w:b/>
          <w:color w:val="auto"/>
          <w:szCs w:val="21"/>
          <w:highlight w:val="none"/>
        </w:rPr>
      </w:pPr>
      <w:r>
        <w:rPr>
          <w:rFonts w:hint="eastAsia"/>
          <w:b/>
          <w:color w:val="auto"/>
          <w:szCs w:val="21"/>
          <w:highlight w:val="none"/>
        </w:rPr>
        <w:t>附：请提供代理人身份证扫描件（正反两面）；港澳台居民可提供来往通行证扫描件；非中国国籍管辖范围人员，可提供公安部门认可的身份证明材料扫描件。</w:t>
      </w:r>
    </w:p>
    <w:tbl>
      <w:tblPr>
        <w:tblStyle w:val="TableGrid"/>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4264"/>
        <w:gridCol w:w="4265"/>
      </w:tblGrid>
      <w:tr>
        <w:tblPrEx>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c>
          <w:tcPr>
            <w:tcW w:w="4264" w:type="dxa"/>
          </w:tcPr>
          <w:p>
            <w:pPr>
              <w:jc w:val="center"/>
              <w:rPr>
                <w:rFonts w:hint="eastAsia"/>
                <w:color w:val="auto"/>
                <w:highlight w:val="none"/>
                <w:lang w:val="en-US" w:eastAsia="zh-CN"/>
              </w:rPr>
            </w:pPr>
            <w:r>
              <w:rPr>
                <w:rFonts w:ascii="Times New Roman" w:eastAsia="宋体" w:hint="eastAsia"/>
                <w:color w:val="auto"/>
                <w:highlight w:val="none"/>
                <w:lang w:val="en-US" w:eastAsia="zh-CN"/>
              </w:rPr>
              <w:t>证件扫描件正面</w:t>
            </w:r>
          </w:p>
          <w:p>
            <w:pPr>
              <w:pStyle w:val="BodyText"/>
              <w:jc w:val="center"/>
              <w:rPr>
                <w:rFonts w:hint="eastAsia"/>
                <w:color w:val="auto"/>
                <w:highlight w:val="none"/>
                <w:lang w:val="en-US" w:eastAsia="zh-CN"/>
              </w:rPr>
            </w:pPr>
          </w:p>
          <w:p>
            <w:pPr>
              <w:pStyle w:val="BodyText2"/>
              <w:jc w:val="center"/>
              <w:rPr>
                <w:rFonts w:hint="default"/>
                <w:color w:val="auto"/>
                <w:highlight w:val="none"/>
                <w:lang w:val="en-US" w:eastAsia="zh-CN"/>
              </w:rPr>
            </w:pPr>
          </w:p>
        </w:tc>
        <w:tc>
          <w:tcPr>
            <w:tcW w:w="4265" w:type="dxa"/>
          </w:tcPr>
          <w:p>
            <w:pPr>
              <w:jc w:val="center"/>
              <w:rPr>
                <w:rFonts w:hint="eastAsia"/>
                <w:color w:val="auto"/>
                <w:highlight w:val="none"/>
                <w:lang w:val="en-US" w:eastAsia="zh-CN"/>
              </w:rPr>
            </w:pPr>
            <w:r>
              <w:rPr>
                <w:rFonts w:ascii="Times New Roman" w:eastAsia="宋体" w:hint="eastAsia"/>
                <w:color w:val="auto"/>
                <w:highlight w:val="none"/>
                <w:lang w:val="en-US" w:eastAsia="zh-CN"/>
              </w:rPr>
              <w:t>证件扫描件反面</w:t>
            </w:r>
          </w:p>
          <w:p>
            <w:pPr>
              <w:pStyle w:val="BodyText"/>
              <w:jc w:val="center"/>
              <w:rPr>
                <w:rFonts w:hint="eastAsia"/>
                <w:color w:val="auto"/>
                <w:highlight w:val="none"/>
                <w:lang w:val="en-US" w:eastAsia="zh-CN"/>
              </w:rPr>
            </w:pPr>
          </w:p>
          <w:p>
            <w:pPr>
              <w:pStyle w:val="BodyText2"/>
              <w:jc w:val="center"/>
              <w:rPr>
                <w:rFonts w:hint="eastAsia"/>
                <w:color w:val="auto"/>
                <w:sz w:val="24"/>
                <w:highlight w:val="none"/>
                <w:vertAlign w:val="baseline"/>
                <w:lang w:val="en-US" w:eastAsia="zh-CN"/>
              </w:rPr>
            </w:pPr>
          </w:p>
        </w:tc>
      </w:tr>
    </w:tbl>
    <w:p>
      <w:pPr>
        <w:rPr>
          <w:rFonts w:ascii="黑体" w:eastAsia="黑体" w:hint="eastAsia"/>
          <w:b w:val="0"/>
          <w:color w:val="auto"/>
          <w:kern w:val="0"/>
          <w:sz w:val="24"/>
          <w:szCs w:val="24"/>
          <w:highlight w:val="none"/>
        </w:rPr>
      </w:pPr>
      <w:r>
        <w:rPr>
          <w:rFonts w:ascii="黑体" w:eastAsia="黑体" w:hint="eastAsia"/>
          <w:b w:val="0"/>
          <w:color w:val="auto"/>
          <w:kern w:val="0"/>
          <w:sz w:val="24"/>
          <w:szCs w:val="24"/>
          <w:highlight w:val="none"/>
        </w:rPr>
        <w:br w:type="page"/>
      </w:r>
    </w:p>
    <w:p>
      <w:pPr>
        <w:pStyle w:val="Heading4"/>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b w:val="0"/>
          <w:color w:val="auto"/>
          <w:kern w:val="0"/>
          <w:sz w:val="24"/>
          <w:szCs w:val="24"/>
          <w:highlight w:val="none"/>
        </w:rPr>
      </w:pPr>
      <w:r>
        <w:rPr>
          <w:rFonts w:ascii="黑体" w:eastAsia="黑体" w:hint="eastAsia"/>
          <w:b w:val="0"/>
          <w:color w:val="auto"/>
          <w:kern w:val="0"/>
          <w:sz w:val="24"/>
          <w:szCs w:val="24"/>
          <w:highlight w:val="none"/>
        </w:rPr>
        <w:t>三、</w:t>
      </w:r>
      <w:bookmarkStart w:id="43" w:name="_Hlk72092634"/>
      <w:r>
        <w:rPr>
          <w:rFonts w:ascii="黑体" w:eastAsia="黑体" w:hint="eastAsia"/>
          <w:b w:val="0"/>
          <w:color w:val="auto"/>
          <w:kern w:val="0"/>
          <w:sz w:val="24"/>
          <w:szCs w:val="24"/>
          <w:highlight w:val="none"/>
        </w:rPr>
        <w:t>实质性</w:t>
      </w:r>
      <w:r>
        <w:rPr>
          <w:rFonts w:ascii="黑体" w:eastAsia="黑体" w:cs="Times New Roman" w:hint="eastAsia"/>
          <w:b w:val="0"/>
          <w:color w:val="auto"/>
          <w:sz w:val="24"/>
          <w:highlight w:val="none"/>
        </w:rPr>
        <w:t>条款</w:t>
      </w:r>
      <w:r>
        <w:rPr>
          <w:rFonts w:ascii="黑体" w:eastAsia="黑体" w:hint="eastAsia"/>
          <w:b w:val="0"/>
          <w:color w:val="auto"/>
          <w:kern w:val="0"/>
          <w:sz w:val="24"/>
          <w:szCs w:val="24"/>
          <w:highlight w:val="none"/>
        </w:rPr>
        <w:t>响应情况表</w:t>
      </w:r>
      <w:bookmarkEnd w:id="43"/>
    </w:p>
    <w:tbl>
      <w:tblPr>
        <w:tblStyle w:val="TableNormal"/>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705"/>
        <w:gridCol w:w="2664"/>
        <w:gridCol w:w="1588"/>
        <w:gridCol w:w="1842"/>
        <w:gridCol w:w="1418"/>
      </w:tblGrid>
      <w:tr>
        <w:tblPrEx>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631"/>
        </w:trPr>
        <w:tc>
          <w:tcPr>
            <w:tcW w:w="705" w:type="dxa"/>
            <w:vAlign w:val="center"/>
          </w:tcPr>
          <w:p>
            <w:pPr>
              <w:adjustRightInd w:val="0"/>
              <w:snapToGrid w:val="0"/>
              <w:spacing w:line="360" w:lineRule="auto"/>
              <w:jc w:val="center"/>
              <w:rPr>
                <w:rFonts w:ascii="宋体" w:hAnsi="宋体"/>
                <w:color w:val="auto"/>
                <w:kern w:val="0"/>
                <w:szCs w:val="21"/>
                <w:highlight w:val="none"/>
              </w:rPr>
            </w:pPr>
            <w:bookmarkStart w:id="44" w:name="_Hlk72092651"/>
            <w:r>
              <w:rPr>
                <w:rFonts w:ascii="宋体" w:hAnsi="宋体" w:hint="eastAsia"/>
                <w:color w:val="auto"/>
                <w:kern w:val="0"/>
                <w:szCs w:val="21"/>
                <w:highlight w:val="none"/>
              </w:rPr>
              <w:t>序号</w:t>
            </w:r>
          </w:p>
        </w:tc>
        <w:tc>
          <w:tcPr>
            <w:tcW w:w="2664" w:type="dxa"/>
            <w:vAlign w:val="center"/>
          </w:tcPr>
          <w:p>
            <w:pPr>
              <w:adjustRightInd w:val="0"/>
              <w:snapToGrid w:val="0"/>
              <w:spacing w:line="360" w:lineRule="auto"/>
              <w:jc w:val="center"/>
              <w:rPr>
                <w:rFonts w:ascii="宋体" w:hAnsi="宋体"/>
                <w:color w:val="auto"/>
                <w:kern w:val="0"/>
                <w:szCs w:val="21"/>
                <w:highlight w:val="none"/>
              </w:rPr>
            </w:pPr>
            <w:r>
              <w:rPr>
                <w:rFonts w:ascii="宋体" w:hAnsi="宋体" w:hint="eastAsia"/>
                <w:color w:val="auto"/>
                <w:kern w:val="0"/>
                <w:szCs w:val="21"/>
                <w:highlight w:val="none"/>
              </w:rPr>
              <w:t>实质性条款具体内容</w:t>
            </w:r>
          </w:p>
        </w:tc>
        <w:tc>
          <w:tcPr>
            <w:tcW w:w="1588" w:type="dxa"/>
            <w:vAlign w:val="center"/>
          </w:tcPr>
          <w:p>
            <w:pPr>
              <w:adjustRightInd w:val="0"/>
              <w:snapToGrid w:val="0"/>
              <w:spacing w:line="360" w:lineRule="auto"/>
              <w:jc w:val="center"/>
              <w:rPr>
                <w:rFonts w:ascii="宋体" w:hAnsi="宋体"/>
                <w:color w:val="auto"/>
                <w:kern w:val="0"/>
                <w:szCs w:val="21"/>
                <w:highlight w:val="none"/>
              </w:rPr>
            </w:pPr>
            <w:r>
              <w:rPr>
                <w:rFonts w:hint="eastAsia"/>
                <w:color w:val="auto"/>
                <w:highlight w:val="none"/>
              </w:rPr>
              <w:t>投标响应</w:t>
            </w:r>
          </w:p>
        </w:tc>
        <w:tc>
          <w:tcPr>
            <w:tcW w:w="1842" w:type="dxa"/>
            <w:vAlign w:val="center"/>
          </w:tcPr>
          <w:p>
            <w:pPr>
              <w:adjustRightInd w:val="0"/>
              <w:snapToGrid w:val="0"/>
              <w:spacing w:line="360" w:lineRule="auto"/>
              <w:jc w:val="center"/>
              <w:rPr>
                <w:rFonts w:ascii="宋体" w:hAnsi="宋体"/>
                <w:color w:val="auto"/>
                <w:kern w:val="0"/>
                <w:szCs w:val="21"/>
                <w:highlight w:val="none"/>
              </w:rPr>
            </w:pPr>
            <w:r>
              <w:rPr>
                <w:rFonts w:hint="eastAsia"/>
                <w:color w:val="auto"/>
                <w:highlight w:val="none"/>
              </w:rPr>
              <w:t>偏离情况</w:t>
            </w:r>
          </w:p>
        </w:tc>
        <w:tc>
          <w:tcPr>
            <w:tcW w:w="1418" w:type="dxa"/>
            <w:vAlign w:val="center"/>
          </w:tcPr>
          <w:p>
            <w:pPr>
              <w:adjustRightInd w:val="0"/>
              <w:snapToGrid w:val="0"/>
              <w:spacing w:line="360" w:lineRule="auto"/>
              <w:jc w:val="center"/>
              <w:rPr>
                <w:rFonts w:ascii="宋体" w:hAnsi="宋体"/>
                <w:color w:val="auto"/>
                <w:kern w:val="0"/>
                <w:szCs w:val="21"/>
                <w:highlight w:val="none"/>
              </w:rPr>
            </w:pPr>
            <w:r>
              <w:rPr>
                <w:rFonts w:hint="eastAsia"/>
                <w:color w:val="auto"/>
                <w:highlight w:val="none"/>
              </w:rPr>
              <w:t>说明</w:t>
            </w:r>
          </w:p>
        </w:tc>
      </w:tr>
      <w:tr>
        <w:tblPrEx>
          <w:tblW w:w="8217" w:type="dxa"/>
          <w:tblLayout w:type="fixed"/>
          <w:tblCellMar>
            <w:top w:w="0" w:type="dxa"/>
            <w:left w:w="108" w:type="dxa"/>
            <w:bottom w:w="0" w:type="dxa"/>
            <w:right w:w="108" w:type="dxa"/>
          </w:tblCellMar>
          <w:tblLook w:val="0000"/>
        </w:tblPrEx>
        <w:tc>
          <w:tcPr>
            <w:tcW w:w="705" w:type="dxa"/>
          </w:tcPr>
          <w:p>
            <w:pPr>
              <w:adjustRightInd w:val="0"/>
              <w:snapToGrid w:val="0"/>
              <w:spacing w:line="360" w:lineRule="auto"/>
              <w:rPr>
                <w:rFonts w:ascii="宋体" w:hAnsi="宋体"/>
                <w:color w:val="auto"/>
                <w:kern w:val="0"/>
                <w:szCs w:val="21"/>
                <w:highlight w:val="none"/>
              </w:rPr>
            </w:pPr>
            <w:bookmarkEnd w:id="44"/>
            <w:r>
              <w:rPr>
                <w:rFonts w:ascii="宋体" w:hAnsi="宋体" w:hint="eastAsia"/>
                <w:color w:val="auto"/>
                <w:kern w:val="0"/>
                <w:szCs w:val="21"/>
                <w:highlight w:val="none"/>
              </w:rPr>
              <w:t>1</w:t>
            </w:r>
          </w:p>
        </w:tc>
        <w:tc>
          <w:tcPr>
            <w:tcW w:w="2664" w:type="dxa"/>
            <w:vAlign w:val="center"/>
          </w:tcPr>
          <w:p>
            <w:pPr>
              <w:adjustRightInd w:val="0"/>
              <w:snapToGrid w:val="0"/>
              <w:spacing w:line="360" w:lineRule="auto"/>
              <w:jc w:val="center"/>
              <w:rPr>
                <w:rFonts w:hAnsi="宋体"/>
                <w:color w:val="auto"/>
                <w:kern w:val="0"/>
                <w:szCs w:val="21"/>
                <w:highlight w:val="none"/>
              </w:rPr>
            </w:pPr>
            <w:r>
              <w:rPr>
                <w:rFonts w:hAnsi="宋体" w:hint="eastAsia"/>
                <w:color w:val="auto"/>
                <w:kern w:val="0"/>
                <w:szCs w:val="21"/>
                <w:highlight w:val="none"/>
              </w:rPr>
              <w:t>满足本项目标★的条款要求</w:t>
            </w:r>
          </w:p>
        </w:tc>
        <w:tc>
          <w:tcPr>
            <w:tcW w:w="1588" w:type="dxa"/>
          </w:tcPr>
          <w:p>
            <w:pPr>
              <w:adjustRightInd w:val="0"/>
              <w:snapToGrid w:val="0"/>
              <w:spacing w:line="360" w:lineRule="auto"/>
              <w:rPr>
                <w:rFonts w:ascii="宋体" w:hAnsi="宋体"/>
                <w:color w:val="auto"/>
                <w:kern w:val="0"/>
                <w:szCs w:val="21"/>
                <w:highlight w:val="none"/>
              </w:rPr>
            </w:pPr>
          </w:p>
        </w:tc>
        <w:tc>
          <w:tcPr>
            <w:tcW w:w="1842" w:type="dxa"/>
          </w:tcPr>
          <w:p>
            <w:pPr>
              <w:adjustRightInd w:val="0"/>
              <w:snapToGrid w:val="0"/>
              <w:spacing w:line="360" w:lineRule="auto"/>
              <w:rPr>
                <w:rFonts w:ascii="宋体" w:hAnsi="宋体"/>
                <w:color w:val="auto"/>
                <w:kern w:val="0"/>
                <w:szCs w:val="21"/>
                <w:highlight w:val="none"/>
              </w:rPr>
            </w:pPr>
          </w:p>
        </w:tc>
        <w:tc>
          <w:tcPr>
            <w:tcW w:w="1418" w:type="dxa"/>
          </w:tcPr>
          <w:p>
            <w:pPr>
              <w:adjustRightInd w:val="0"/>
              <w:snapToGrid w:val="0"/>
              <w:spacing w:line="360" w:lineRule="auto"/>
              <w:rPr>
                <w:rFonts w:ascii="宋体" w:hAnsi="宋体"/>
                <w:color w:val="auto"/>
                <w:kern w:val="0"/>
                <w:szCs w:val="21"/>
                <w:highlight w:val="none"/>
              </w:rPr>
            </w:pPr>
          </w:p>
        </w:tc>
      </w:tr>
    </w:tbl>
    <w:p>
      <w:pPr>
        <w:ind w:firstLine="420" w:firstLineChars="200"/>
        <w:rPr>
          <w:b/>
          <w:color w:val="auto"/>
          <w:sz w:val="24"/>
          <w:szCs w:val="22"/>
          <w:highlight w:val="none"/>
        </w:rPr>
      </w:pPr>
      <w:r>
        <w:rPr>
          <w:rFonts w:hint="eastAsia"/>
          <w:b/>
          <w:color w:val="auto"/>
          <w:sz w:val="24"/>
          <w:szCs w:val="22"/>
          <w:highlight w:val="none"/>
        </w:rPr>
        <w:t>注：1.上表所列各项均为不可负偏离条款。</w:t>
      </w:r>
    </w:p>
    <w:p>
      <w:pPr>
        <w:ind w:firstLine="420" w:firstLineChars="200"/>
        <w:rPr>
          <w:b/>
          <w:color w:val="auto"/>
          <w:sz w:val="24"/>
          <w:szCs w:val="22"/>
          <w:highlight w:val="none"/>
        </w:rPr>
      </w:pPr>
      <w:r>
        <w:rPr>
          <w:rFonts w:hint="eastAsia"/>
          <w:b/>
          <w:color w:val="auto"/>
          <w:sz w:val="24"/>
          <w:szCs w:val="22"/>
          <w:highlight w:val="none"/>
        </w:rPr>
        <w:t>2.“投标响应”一栏应当详细填写投标人自身响应情况，而不能不合理照搬照抄招实质性条款具体内容。</w:t>
      </w:r>
    </w:p>
    <w:p>
      <w:pPr>
        <w:ind w:firstLine="420" w:firstLineChars="200"/>
        <w:rPr>
          <w:b/>
          <w:color w:val="auto"/>
          <w:sz w:val="24"/>
          <w:szCs w:val="22"/>
          <w:highlight w:val="none"/>
        </w:rPr>
      </w:pPr>
      <w:r>
        <w:rPr>
          <w:rFonts w:hint="eastAsia"/>
          <w:b/>
          <w:color w:val="auto"/>
          <w:sz w:val="24"/>
          <w:szCs w:val="22"/>
          <w:highlight w:val="none"/>
        </w:rPr>
        <w:t>3</w:t>
      </w:r>
      <w:r>
        <w:rPr>
          <w:b/>
          <w:color w:val="auto"/>
          <w:sz w:val="24"/>
          <w:szCs w:val="22"/>
          <w:highlight w:val="none"/>
        </w:rPr>
        <w:t>.</w:t>
      </w:r>
      <w:r>
        <w:rPr>
          <w:rFonts w:hint="eastAsia"/>
          <w:b/>
          <w:color w:val="auto"/>
          <w:sz w:val="24"/>
          <w:szCs w:val="22"/>
          <w:highlight w:val="none"/>
        </w:rPr>
        <w:t>“偏离情况”一栏应填写“正偏离”、“负偏离”或“无偏离”，</w:t>
      </w:r>
      <w:r>
        <w:rPr>
          <w:rFonts w:hint="eastAsia"/>
          <w:b/>
          <w:color w:val="auto"/>
          <w:sz w:val="24"/>
          <w:highlight w:val="none"/>
        </w:rPr>
        <w:t>“正偏离”表示“投标响应优于实质性条款具体内容要求”，“负偏离”表示“投标响应不满足实质性条款具体内容要求”，“无偏离”表示“投标响应与实质性条款具体内容要求一致”。</w:t>
      </w:r>
    </w:p>
    <w:p>
      <w:pPr>
        <w:ind w:firstLine="420" w:firstLineChars="200"/>
        <w:rPr>
          <w:b/>
          <w:color w:val="auto"/>
          <w:sz w:val="24"/>
          <w:highlight w:val="none"/>
        </w:rPr>
      </w:pPr>
      <w:r>
        <w:rPr>
          <w:b/>
          <w:color w:val="auto"/>
          <w:sz w:val="24"/>
          <w:highlight w:val="none"/>
        </w:rPr>
        <w:t>4.</w:t>
      </w:r>
      <w:r>
        <w:rPr>
          <w:rFonts w:hint="eastAsia"/>
          <w:b/>
          <w:color w:val="auto"/>
          <w:sz w:val="24"/>
          <w:highlight w:val="none"/>
        </w:rPr>
        <w:t>评审委员会有权对投标响应情况作出判断（作出评审结论）。</w:t>
      </w:r>
    </w:p>
    <w:p>
      <w:pPr>
        <w:ind w:firstLine="420" w:firstLineChars="200"/>
        <w:rPr>
          <w:b/>
          <w:color w:val="auto"/>
          <w:sz w:val="24"/>
          <w:szCs w:val="22"/>
          <w:highlight w:val="none"/>
        </w:rPr>
      </w:pPr>
      <w:r>
        <w:rPr>
          <w:b/>
          <w:color w:val="auto"/>
          <w:sz w:val="24"/>
          <w:szCs w:val="22"/>
          <w:highlight w:val="none"/>
        </w:rPr>
        <w:t>5</w:t>
      </w:r>
      <w:r>
        <w:rPr>
          <w:rFonts w:hint="eastAsia"/>
          <w:b/>
          <w:color w:val="auto"/>
          <w:sz w:val="24"/>
          <w:szCs w:val="22"/>
          <w:highlight w:val="none"/>
        </w:rPr>
        <w:t>.实质性响应条款“投标响应情况”与投标文件其它内容冲突的，以实质性响应条款“投标响应情况”为准。</w:t>
      </w:r>
    </w:p>
    <w:p>
      <w:pPr>
        <w:ind w:firstLine="420" w:firstLineChars="200"/>
        <w:rPr>
          <w:b/>
          <w:color w:val="auto"/>
          <w:sz w:val="24"/>
          <w:szCs w:val="22"/>
          <w:highlight w:val="none"/>
        </w:rPr>
      </w:pPr>
      <w:r>
        <w:rPr>
          <w:rFonts w:hint="eastAsia"/>
          <w:b/>
          <w:color w:val="auto"/>
          <w:sz w:val="24"/>
          <w:szCs w:val="22"/>
          <w:highlight w:val="none"/>
        </w:rPr>
        <w:t>6.要求提供证明资料，在“说明”一栏中列明证明资料的位置,以便评审；未要求提供证明材料的，投标人可以不提供。</w:t>
      </w:r>
    </w:p>
    <w:p>
      <w:pPr>
        <w:ind w:firstLine="420" w:firstLineChars="200"/>
        <w:rPr>
          <w:color w:val="auto"/>
          <w:highlight w:val="none"/>
        </w:rPr>
      </w:pPr>
    </w:p>
    <w:p>
      <w:pPr>
        <w:rPr>
          <w:b/>
          <w:bCs/>
          <w:color w:val="auto"/>
          <w:sz w:val="24"/>
          <w:highlight w:val="none"/>
        </w:rPr>
      </w:pPr>
    </w:p>
    <w:p>
      <w:pPr>
        <w:rPr>
          <w:color w:val="auto"/>
          <w:sz w:val="24"/>
          <w:highlight w:val="none"/>
        </w:rPr>
      </w:pPr>
      <w:r>
        <w:rPr>
          <w:rFonts w:ascii="宋体" w:hAnsi="宋体" w:hint="eastAsia"/>
          <w:color w:val="auto"/>
          <w:highlight w:val="none"/>
        </w:rPr>
        <w:t>………………（根据项目具体情况增加与技术评审相关的节点）………………</w:t>
      </w:r>
    </w:p>
    <w:p>
      <w:pPr>
        <w:pStyle w:val="Heading4"/>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hint="default"/>
          <w:b w:val="0"/>
          <w:bCs w:val="0"/>
          <w:color w:val="auto"/>
          <w:sz w:val="24"/>
          <w:szCs w:val="20"/>
          <w:highlight w:val="none"/>
          <w:lang w:val="en-US" w:eastAsia="zh-CN"/>
        </w:rPr>
      </w:pPr>
      <w:r>
        <w:rPr>
          <w:rFonts w:ascii="黑体" w:eastAsia="黑体" w:hint="eastAsia"/>
          <w:b w:val="0"/>
          <w:bCs w:val="0"/>
          <w:color w:val="auto"/>
          <w:sz w:val="24"/>
          <w:szCs w:val="20"/>
          <w:highlight w:val="none"/>
          <w:lang w:val="en-US" w:eastAsia="zh-CN"/>
        </w:rPr>
        <w:br w:type="page"/>
      </w:r>
      <w:r>
        <w:rPr>
          <w:rFonts w:ascii="黑体" w:eastAsia="黑体" w:hint="eastAsia"/>
          <w:b w:val="0"/>
          <w:bCs w:val="0"/>
          <w:color w:val="auto"/>
          <w:sz w:val="24"/>
          <w:szCs w:val="20"/>
          <w:highlight w:val="none"/>
          <w:lang w:val="en-US" w:eastAsia="zh-CN"/>
        </w:rPr>
        <w:t>四</w:t>
      </w:r>
      <w:r>
        <w:rPr>
          <w:rFonts w:ascii="黑体" w:eastAsia="黑体" w:hint="eastAsia"/>
          <w:b w:val="0"/>
          <w:bCs w:val="0"/>
          <w:color w:val="auto"/>
          <w:sz w:val="24"/>
          <w:szCs w:val="20"/>
          <w:highlight w:val="none"/>
        </w:rPr>
        <w:t>、</w:t>
      </w:r>
      <w:bookmarkStart w:id="45" w:name="_Hlk72062872"/>
      <w:r>
        <w:rPr>
          <w:rFonts w:ascii="黑体" w:hint="eastAsia"/>
          <w:b w:val="0"/>
          <w:bCs w:val="0"/>
          <w:color w:val="auto"/>
          <w:sz w:val="24"/>
          <w:szCs w:val="20"/>
          <w:highlight w:val="none"/>
          <w:lang w:val="en-US" w:eastAsia="zh-CN"/>
        </w:rPr>
        <w:t>技术部分评分项</w:t>
      </w:r>
    </w:p>
    <w:p>
      <w:pPr>
        <w:keepNext w:val="0"/>
        <w:keepLines w:val="0"/>
        <w:pageBreakBefore w:val="0"/>
        <w:widowControl w:val="0"/>
        <w:numPr>
          <w:ilvl w:val="0"/>
          <w:numId w:val="0"/>
        </w:numPr>
        <w:kinsoku/>
        <w:wordWrap/>
        <w:overflowPunct/>
        <w:topLinePunct w:val="0"/>
        <w:autoSpaceDE/>
        <w:autoSpaceDN/>
        <w:bidi w:val="0"/>
        <w:adjustRightInd/>
        <w:snapToGrid/>
        <w:ind w:left="0" w:firstLine="1155" w:leftChars="0" w:firstLineChars="550"/>
        <w:jc w:val="left"/>
        <w:textAlignment w:val="auto"/>
        <w:rPr>
          <w:rFonts w:eastAsia="宋体" w:hint="eastAsia"/>
          <w:color w:val="auto"/>
          <w:highlight w:val="none"/>
          <w:lang w:eastAsia="zh-CN"/>
        </w:rPr>
      </w:pPr>
      <w:r>
        <w:rPr>
          <w:rFonts w:ascii="Times New Roman" w:eastAsia="宋体" w:hAnsi="Times New Roman" w:cs="Times New Roman" w:hint="eastAsia"/>
          <w:color w:val="auto"/>
          <w:kern w:val="2"/>
          <w:sz w:val="21"/>
          <w:szCs w:val="24"/>
          <w:highlight w:val="none"/>
          <w:lang w:val="en-US" w:eastAsia="zh-CN" w:bidi="ar-SA"/>
        </w:rPr>
        <w:t>（一）</w:t>
      </w:r>
      <w:r>
        <w:rPr>
          <w:rFonts w:hint="eastAsia"/>
          <w:color w:val="auto"/>
          <w:highlight w:val="none"/>
          <w:lang w:val="en-US" w:eastAsia="zh-CN"/>
        </w:rPr>
        <w:t>实施方案</w:t>
      </w:r>
      <w:r>
        <w:rPr>
          <w:rFonts w:hint="eastAsia"/>
          <w:color w:val="auto"/>
          <w:highlight w:val="none"/>
          <w:lang w:eastAsia="zh-CN"/>
        </w:rPr>
        <w:t>（</w:t>
      </w:r>
      <w:r>
        <w:rPr>
          <w:rFonts w:hint="eastAsia"/>
          <w:color w:val="auto"/>
          <w:highlight w:val="none"/>
          <w:lang w:val="en-US" w:eastAsia="zh-CN"/>
        </w:rPr>
        <w:t>格式自拟</w:t>
      </w:r>
      <w:r>
        <w:rPr>
          <w:rFonts w:hint="eastAsia"/>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firstLine="1155" w:leftChars="0" w:firstLineChars="550"/>
        <w:jc w:val="left"/>
        <w:textAlignment w:val="auto"/>
        <w:rPr>
          <w:rFonts w:ascii="Times New Roman" w:eastAsia="宋体" w:hAnsi="Times New Roman" w:cs="Times New Roman" w:hint="eastAsia"/>
          <w:color w:val="auto"/>
          <w:highlight w:val="none"/>
          <w:lang w:val="en-US" w:eastAsia="zh-CN"/>
        </w:rPr>
      </w:pPr>
      <w:r>
        <w:rPr>
          <w:rFonts w:ascii="Times New Roman" w:eastAsia="宋体" w:hAnsi="Times New Roman" w:cs="Times New Roman" w:hint="eastAsia"/>
          <w:color w:val="auto"/>
          <w:kern w:val="2"/>
          <w:sz w:val="21"/>
          <w:szCs w:val="24"/>
          <w:highlight w:val="none"/>
          <w:lang w:val="en-US" w:eastAsia="zh-CN" w:bidi="ar-SA"/>
        </w:rPr>
        <w:t>（二）</w:t>
      </w:r>
      <w:r>
        <w:rPr>
          <w:rFonts w:ascii="Times New Roman" w:eastAsia="宋体" w:hAnsi="Times New Roman" w:cs="Times New Roman" w:hint="eastAsia"/>
          <w:color w:val="auto"/>
          <w:highlight w:val="none"/>
          <w:lang w:val="en-US" w:eastAsia="zh-CN"/>
        </w:rPr>
        <w:t>项目重点难点分析、应对措施及相关的合理化建议（格式自拟）</w:t>
      </w:r>
    </w:p>
    <w:p>
      <w:pPr>
        <w:keepNext w:val="0"/>
        <w:keepLines w:val="0"/>
        <w:pageBreakBefore w:val="0"/>
        <w:widowControl w:val="0"/>
        <w:numPr>
          <w:ilvl w:val="0"/>
          <w:numId w:val="0"/>
        </w:numPr>
        <w:kinsoku/>
        <w:wordWrap/>
        <w:overflowPunct/>
        <w:topLinePunct w:val="0"/>
        <w:autoSpaceDE/>
        <w:autoSpaceDN/>
        <w:bidi w:val="0"/>
        <w:adjustRightInd/>
        <w:snapToGrid/>
        <w:ind w:left="0" w:firstLine="1155" w:leftChars="0" w:firstLineChars="550"/>
        <w:jc w:val="left"/>
        <w:textAlignment w:val="auto"/>
        <w:rPr>
          <w:rFonts w:ascii="Times New Roman" w:eastAsia="宋体" w:hAnsi="Times New Roman" w:cs="Times New Roman" w:hint="eastAsia"/>
          <w:color w:val="auto"/>
          <w:highlight w:val="none"/>
          <w:lang w:val="en-US" w:eastAsia="zh-CN"/>
        </w:rPr>
      </w:pPr>
      <w:r>
        <w:rPr>
          <w:rFonts w:ascii="Times New Roman" w:eastAsia="宋体" w:hAnsi="Times New Roman" w:cs="Times New Roman" w:hint="eastAsia"/>
          <w:color w:val="auto"/>
          <w:kern w:val="2"/>
          <w:sz w:val="21"/>
          <w:szCs w:val="24"/>
          <w:highlight w:val="none"/>
          <w:lang w:val="en-US" w:eastAsia="zh-CN" w:bidi="ar-SA"/>
        </w:rPr>
        <w:t>（三）</w:t>
      </w:r>
      <w:r>
        <w:rPr>
          <w:rFonts w:ascii="Times New Roman" w:eastAsia="宋体" w:hAnsi="Times New Roman" w:cs="Times New Roman" w:hint="eastAsia"/>
          <w:color w:val="auto"/>
          <w:highlight w:val="none"/>
          <w:lang w:val="en-US" w:eastAsia="zh-CN"/>
        </w:rPr>
        <w:t>质量（完成时间、安全、环保）保障措施及方案（格式自拟）</w:t>
      </w:r>
    </w:p>
    <w:p>
      <w:pPr>
        <w:keepNext w:val="0"/>
        <w:keepLines w:val="0"/>
        <w:pageBreakBefore w:val="0"/>
        <w:widowControl w:val="0"/>
        <w:numPr>
          <w:ilvl w:val="0"/>
          <w:numId w:val="0"/>
        </w:numPr>
        <w:kinsoku/>
        <w:wordWrap/>
        <w:overflowPunct/>
        <w:topLinePunct w:val="0"/>
        <w:autoSpaceDE/>
        <w:autoSpaceDN/>
        <w:bidi w:val="0"/>
        <w:adjustRightInd/>
        <w:snapToGrid/>
        <w:ind w:left="0" w:firstLine="1155" w:leftChars="0" w:firstLineChars="550"/>
        <w:jc w:val="left"/>
        <w:textAlignment w:val="auto"/>
        <w:rPr>
          <w:rFonts w:ascii="Times New Roman" w:eastAsia="宋体" w:hAnsi="Times New Roman" w:cs="Times New Roman" w:hint="eastAsia"/>
          <w:color w:val="auto"/>
          <w:highlight w:val="none"/>
          <w:lang w:val="en-US" w:eastAsia="zh-CN"/>
        </w:rPr>
      </w:pPr>
      <w:r>
        <w:rPr>
          <w:rFonts w:ascii="Times New Roman" w:eastAsia="宋体" w:hAnsi="Times New Roman" w:cs="Times New Roman" w:hint="eastAsia"/>
          <w:color w:val="auto"/>
          <w:kern w:val="2"/>
          <w:sz w:val="21"/>
          <w:szCs w:val="24"/>
          <w:highlight w:val="none"/>
          <w:lang w:val="en-US" w:eastAsia="zh-CN" w:bidi="ar-SA"/>
        </w:rPr>
        <w:t>（四）</w:t>
      </w:r>
      <w:r>
        <w:rPr>
          <w:rFonts w:ascii="Times New Roman" w:eastAsia="宋体" w:hAnsi="Times New Roman" w:cs="Times New Roman" w:hint="eastAsia"/>
          <w:color w:val="auto"/>
          <w:highlight w:val="none"/>
          <w:lang w:val="en-US" w:eastAsia="zh-CN"/>
        </w:rPr>
        <w:t>服务承诺（格式自拟）</w:t>
      </w:r>
    </w:p>
    <w:p>
      <w:pPr>
        <w:keepNext w:val="0"/>
        <w:keepLines w:val="0"/>
        <w:pageBreakBefore w:val="0"/>
        <w:widowControl w:val="0"/>
        <w:numPr>
          <w:ilvl w:val="0"/>
          <w:numId w:val="0"/>
        </w:numPr>
        <w:kinsoku/>
        <w:wordWrap/>
        <w:overflowPunct/>
        <w:topLinePunct w:val="0"/>
        <w:autoSpaceDE/>
        <w:autoSpaceDN/>
        <w:bidi w:val="0"/>
        <w:adjustRightInd/>
        <w:snapToGrid/>
        <w:ind w:left="0" w:firstLine="1155" w:leftChars="0" w:firstLineChars="550"/>
        <w:jc w:val="left"/>
        <w:textAlignment w:val="auto"/>
        <w:rPr>
          <w:rFonts w:ascii="Times New Roman" w:eastAsia="宋体" w:hAnsi="Times New Roman" w:cs="Times New Roman" w:hint="eastAsia"/>
          <w:color w:val="auto"/>
          <w:highlight w:val="none"/>
          <w:lang w:val="en-US" w:eastAsia="zh-CN"/>
        </w:rPr>
      </w:pPr>
      <w:r>
        <w:rPr>
          <w:rFonts w:ascii="Times New Roman" w:eastAsia="宋体" w:hAnsi="Times New Roman" w:cs="Times New Roman" w:hint="eastAsia"/>
          <w:color w:val="auto"/>
          <w:kern w:val="2"/>
          <w:sz w:val="21"/>
          <w:szCs w:val="24"/>
          <w:highlight w:val="none"/>
          <w:lang w:val="en-US" w:eastAsia="zh-CN" w:bidi="ar-SA"/>
        </w:rPr>
        <w:t>（五）</w:t>
      </w:r>
      <w:r>
        <w:rPr>
          <w:rFonts w:ascii="Times New Roman" w:eastAsia="宋体" w:hAnsi="Times New Roman" w:cs="Times New Roman" w:hint="eastAsia"/>
          <w:color w:val="auto"/>
          <w:highlight w:val="none"/>
          <w:lang w:val="en-US" w:eastAsia="zh-CN"/>
        </w:rPr>
        <w:t>违约承诺（格式自拟）</w:t>
      </w:r>
    </w:p>
    <w:p>
      <w:pPr>
        <w:pStyle w:val="Heading4"/>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hint="default"/>
          <w:b w:val="0"/>
          <w:bCs w:val="0"/>
          <w:color w:val="auto"/>
          <w:sz w:val="24"/>
          <w:szCs w:val="20"/>
          <w:highlight w:val="none"/>
          <w:lang w:val="en-US" w:eastAsia="zh-CN"/>
        </w:rPr>
      </w:pPr>
      <w:r>
        <w:rPr>
          <w:rFonts w:ascii="黑体" w:hint="eastAsia"/>
          <w:b w:val="0"/>
          <w:bCs w:val="0"/>
          <w:color w:val="auto"/>
          <w:sz w:val="24"/>
          <w:szCs w:val="20"/>
          <w:highlight w:val="none"/>
          <w:lang w:val="en-US" w:eastAsia="zh-CN"/>
        </w:rPr>
        <w:t>五</w:t>
      </w:r>
      <w:r>
        <w:rPr>
          <w:rFonts w:ascii="黑体" w:eastAsia="黑体" w:hint="eastAsia"/>
          <w:b w:val="0"/>
          <w:bCs w:val="0"/>
          <w:color w:val="auto"/>
          <w:sz w:val="24"/>
          <w:szCs w:val="20"/>
          <w:highlight w:val="none"/>
        </w:rPr>
        <w:t>、</w:t>
      </w:r>
      <w:r>
        <w:rPr>
          <w:rFonts w:ascii="黑体" w:hint="eastAsia"/>
          <w:b w:val="0"/>
          <w:bCs w:val="0"/>
          <w:color w:val="auto"/>
          <w:sz w:val="24"/>
          <w:szCs w:val="20"/>
          <w:highlight w:val="none"/>
          <w:lang w:val="en-US" w:eastAsia="zh-CN"/>
        </w:rPr>
        <w:t>商务部分评分项</w:t>
      </w:r>
    </w:p>
    <w:p>
      <w:pPr>
        <w:keepNext w:val="0"/>
        <w:keepLines w:val="0"/>
        <w:pageBreakBefore w:val="0"/>
        <w:widowControl w:val="0"/>
        <w:numPr>
          <w:ilvl w:val="0"/>
          <w:numId w:val="0"/>
        </w:numPr>
        <w:kinsoku/>
        <w:wordWrap/>
        <w:overflowPunct/>
        <w:topLinePunct w:val="0"/>
        <w:autoSpaceDE/>
        <w:autoSpaceDN/>
        <w:bidi w:val="0"/>
        <w:adjustRightInd/>
        <w:snapToGrid/>
        <w:ind w:left="1155" w:leftChars="550"/>
        <w:jc w:val="left"/>
        <w:textAlignment w:val="auto"/>
        <w:rPr>
          <w:rFonts w:ascii="Times New Roman" w:eastAsia="宋体" w:hAnsi="Times New Roman" w:cs="Times New Roman" w:hint="eastAsia"/>
          <w:color w:val="auto"/>
          <w:highlight w:val="none"/>
          <w:lang w:val="en-US" w:eastAsia="zh-CN"/>
        </w:rPr>
      </w:pPr>
      <w:r>
        <w:rPr>
          <w:rFonts w:ascii="Times New Roman" w:eastAsia="宋体" w:hAnsi="Times New Roman" w:cs="Times New Roman" w:hint="eastAsia"/>
          <w:color w:val="auto"/>
          <w:highlight w:val="none"/>
          <w:lang w:val="en-US" w:eastAsia="zh-CN"/>
        </w:rPr>
        <w:t>（一）投标人同类项目业绩情况（格式自拟）</w:t>
      </w:r>
    </w:p>
    <w:p>
      <w:pPr>
        <w:keepNext w:val="0"/>
        <w:keepLines w:val="0"/>
        <w:pageBreakBefore w:val="0"/>
        <w:widowControl w:val="0"/>
        <w:numPr>
          <w:ilvl w:val="0"/>
          <w:numId w:val="0"/>
        </w:numPr>
        <w:kinsoku/>
        <w:wordWrap/>
        <w:overflowPunct/>
        <w:topLinePunct w:val="0"/>
        <w:autoSpaceDE/>
        <w:autoSpaceDN/>
        <w:bidi w:val="0"/>
        <w:adjustRightInd/>
        <w:snapToGrid/>
        <w:ind w:left="1155" w:leftChars="550"/>
        <w:jc w:val="left"/>
        <w:textAlignment w:val="auto"/>
        <w:rPr>
          <w:rFonts w:ascii="Times New Roman" w:eastAsia="宋体" w:hAnsi="Times New Roman" w:cs="Times New Roman" w:hint="eastAsia"/>
          <w:color w:val="auto"/>
          <w:highlight w:val="none"/>
          <w:lang w:val="en-US" w:eastAsia="zh-CN"/>
        </w:rPr>
      </w:pPr>
      <w:r>
        <w:rPr>
          <w:rFonts w:ascii="Times New Roman" w:eastAsia="宋体" w:hAnsi="Times New Roman" w:cs="Times New Roman" w:hint="eastAsia"/>
          <w:color w:val="auto"/>
          <w:highlight w:val="none"/>
          <w:lang w:val="en-US" w:eastAsia="zh-CN"/>
        </w:rPr>
        <w:t>（</w:t>
      </w:r>
      <w:r>
        <w:rPr>
          <w:rFonts w:cs="Times New Roman" w:hint="eastAsia"/>
          <w:color w:val="auto"/>
          <w:highlight w:val="none"/>
          <w:lang w:val="en-US" w:eastAsia="zh-CN"/>
        </w:rPr>
        <w:t>二</w:t>
      </w:r>
      <w:r>
        <w:rPr>
          <w:rFonts w:ascii="Times New Roman" w:eastAsia="宋体" w:hAnsi="Times New Roman" w:cs="Times New Roman" w:hint="eastAsia"/>
          <w:color w:val="auto"/>
          <w:highlight w:val="none"/>
          <w:lang w:val="en-US" w:eastAsia="zh-CN"/>
        </w:rPr>
        <w:t>）拟安排的项目负责人情况（仅限一人）（格式自拟）</w:t>
      </w:r>
    </w:p>
    <w:p>
      <w:pPr>
        <w:keepNext w:val="0"/>
        <w:keepLines w:val="0"/>
        <w:pageBreakBefore w:val="0"/>
        <w:widowControl w:val="0"/>
        <w:numPr>
          <w:ilvl w:val="0"/>
          <w:numId w:val="0"/>
        </w:numPr>
        <w:kinsoku/>
        <w:wordWrap/>
        <w:overflowPunct/>
        <w:topLinePunct w:val="0"/>
        <w:autoSpaceDE/>
        <w:autoSpaceDN/>
        <w:bidi w:val="0"/>
        <w:adjustRightInd/>
        <w:snapToGrid/>
        <w:ind w:left="1155" w:leftChars="550"/>
        <w:jc w:val="left"/>
        <w:textAlignment w:val="auto"/>
        <w:rPr>
          <w:rFonts w:ascii="Times New Roman" w:eastAsia="宋体" w:hAnsi="Times New Roman" w:cs="Times New Roman" w:hint="eastAsia"/>
          <w:color w:val="auto"/>
          <w:highlight w:val="none"/>
          <w:lang w:val="en-US" w:eastAsia="zh-CN"/>
        </w:rPr>
      </w:pPr>
      <w:r>
        <w:rPr>
          <w:rFonts w:ascii="Times New Roman" w:eastAsia="宋体" w:hAnsi="Times New Roman" w:cs="Times New Roman" w:hint="eastAsia"/>
          <w:color w:val="auto"/>
          <w:highlight w:val="none"/>
          <w:lang w:val="en-US" w:eastAsia="zh-CN"/>
        </w:rPr>
        <w:t>（</w:t>
      </w:r>
      <w:r>
        <w:rPr>
          <w:rFonts w:cs="Times New Roman" w:hint="eastAsia"/>
          <w:color w:val="auto"/>
          <w:highlight w:val="none"/>
          <w:lang w:val="en-US" w:eastAsia="zh-CN"/>
        </w:rPr>
        <w:t>三</w:t>
      </w:r>
      <w:r>
        <w:rPr>
          <w:rFonts w:ascii="Times New Roman" w:eastAsia="宋体" w:hAnsi="Times New Roman" w:cs="Times New Roman" w:hint="eastAsia"/>
          <w:color w:val="auto"/>
          <w:highlight w:val="none"/>
          <w:lang w:val="en-US" w:eastAsia="zh-CN"/>
        </w:rPr>
        <w:t>）拟安排的项目主要团队成员（主要技术人员）情况（项目负责人除外）（格式自拟）</w:t>
      </w:r>
    </w:p>
    <w:p>
      <w:pPr>
        <w:keepNext w:val="0"/>
        <w:keepLines w:val="0"/>
        <w:pageBreakBefore w:val="0"/>
        <w:widowControl w:val="0"/>
        <w:numPr>
          <w:ilvl w:val="0"/>
          <w:numId w:val="0"/>
        </w:numPr>
        <w:kinsoku/>
        <w:wordWrap/>
        <w:overflowPunct/>
        <w:topLinePunct w:val="0"/>
        <w:autoSpaceDE/>
        <w:autoSpaceDN/>
        <w:bidi w:val="0"/>
        <w:adjustRightInd/>
        <w:snapToGrid/>
        <w:ind w:left="1155" w:leftChars="550"/>
        <w:jc w:val="left"/>
        <w:textAlignment w:val="auto"/>
        <w:rPr>
          <w:rFonts w:ascii="Times New Roman" w:eastAsia="宋体" w:hAnsi="Times New Roman" w:cs="Times New Roman" w:hint="eastAsia"/>
          <w:color w:val="auto"/>
          <w:highlight w:val="none"/>
          <w:lang w:val="en-US" w:eastAsia="zh-CN"/>
        </w:rPr>
      </w:pPr>
      <w:r>
        <w:rPr>
          <w:rFonts w:ascii="Times New Roman" w:eastAsia="宋体" w:hAnsi="Times New Roman" w:cs="Times New Roman" w:hint="eastAsia"/>
          <w:color w:val="auto"/>
          <w:highlight w:val="none"/>
          <w:lang w:val="en-US" w:eastAsia="zh-CN"/>
        </w:rPr>
        <w:t>（</w:t>
      </w:r>
      <w:r>
        <w:rPr>
          <w:rFonts w:cs="Times New Roman" w:hint="eastAsia"/>
          <w:color w:val="auto"/>
          <w:highlight w:val="none"/>
          <w:lang w:val="en-US" w:eastAsia="zh-CN"/>
        </w:rPr>
        <w:t>四</w:t>
      </w:r>
      <w:r>
        <w:rPr>
          <w:rFonts w:ascii="Times New Roman" w:eastAsia="宋体" w:hAnsi="Times New Roman" w:cs="Times New Roman" w:hint="eastAsia"/>
          <w:color w:val="auto"/>
          <w:highlight w:val="none"/>
          <w:lang w:val="en-US" w:eastAsia="zh-CN"/>
        </w:rPr>
        <w:t>）项目拟使用的车辆、场地、工具、机器等情况（格式自拟）</w:t>
      </w:r>
    </w:p>
    <w:p>
      <w:pPr>
        <w:keepNext w:val="0"/>
        <w:keepLines w:val="0"/>
        <w:pageBreakBefore w:val="0"/>
        <w:widowControl w:val="0"/>
        <w:numPr>
          <w:ilvl w:val="0"/>
          <w:numId w:val="0"/>
        </w:numPr>
        <w:kinsoku/>
        <w:wordWrap/>
        <w:overflowPunct/>
        <w:topLinePunct w:val="0"/>
        <w:autoSpaceDE/>
        <w:autoSpaceDN/>
        <w:bidi w:val="0"/>
        <w:adjustRightInd/>
        <w:snapToGrid/>
        <w:ind w:left="1155" w:leftChars="550"/>
        <w:jc w:val="left"/>
        <w:textAlignment w:val="auto"/>
        <w:rPr>
          <w:rFonts w:ascii="Times New Roman" w:eastAsia="宋体" w:hAnsi="Times New Roman" w:cs="Times New Roman" w:hint="eastAsia"/>
          <w:color w:val="auto"/>
          <w:highlight w:val="none"/>
          <w:lang w:val="en-US" w:eastAsia="zh-CN"/>
        </w:rPr>
      </w:pPr>
      <w:r>
        <w:rPr>
          <w:rFonts w:ascii="Times New Roman" w:eastAsia="宋体" w:hAnsi="Times New Roman" w:cs="Times New Roman" w:hint="eastAsia"/>
          <w:color w:val="auto"/>
          <w:highlight w:val="none"/>
          <w:lang w:val="en-US" w:eastAsia="zh-CN"/>
        </w:rPr>
        <w:t>（</w:t>
      </w:r>
      <w:r>
        <w:rPr>
          <w:rFonts w:cs="Times New Roman" w:hint="eastAsia"/>
          <w:color w:val="auto"/>
          <w:highlight w:val="none"/>
          <w:lang w:val="en-US" w:eastAsia="zh-CN"/>
        </w:rPr>
        <w:t>五</w:t>
      </w:r>
      <w:r>
        <w:rPr>
          <w:rFonts w:ascii="Times New Roman" w:eastAsia="宋体" w:hAnsi="Times New Roman" w:cs="Times New Roman" w:hint="eastAsia"/>
          <w:color w:val="auto"/>
          <w:highlight w:val="none"/>
          <w:lang w:val="en-US" w:eastAsia="zh-CN"/>
        </w:rPr>
        <w:t>）环保执行情况（格式自拟）</w:t>
      </w:r>
    </w:p>
    <w:p>
      <w:pPr>
        <w:keepNext w:val="0"/>
        <w:keepLines w:val="0"/>
        <w:pageBreakBefore w:val="0"/>
        <w:widowControl w:val="0"/>
        <w:numPr>
          <w:ilvl w:val="0"/>
          <w:numId w:val="0"/>
        </w:numPr>
        <w:kinsoku/>
        <w:wordWrap/>
        <w:overflowPunct/>
        <w:topLinePunct w:val="0"/>
        <w:autoSpaceDE/>
        <w:autoSpaceDN/>
        <w:bidi w:val="0"/>
        <w:adjustRightInd/>
        <w:snapToGrid/>
        <w:ind w:left="1155" w:leftChars="550"/>
        <w:jc w:val="left"/>
        <w:textAlignment w:val="auto"/>
        <w:rPr>
          <w:rFonts w:ascii="Times New Roman" w:eastAsia="宋体" w:hAnsi="Times New Roman" w:cs="Times New Roman" w:hint="eastAsia"/>
          <w:color w:val="auto"/>
          <w:highlight w:val="none"/>
          <w:lang w:val="en-US" w:eastAsia="zh-CN"/>
        </w:rPr>
      </w:pPr>
      <w:r>
        <w:rPr>
          <w:rFonts w:ascii="Times New Roman" w:eastAsia="宋体" w:hAnsi="Times New Roman" w:cs="Times New Roman" w:hint="eastAsia"/>
          <w:color w:val="auto"/>
          <w:highlight w:val="none"/>
          <w:lang w:val="en-US" w:eastAsia="zh-CN"/>
        </w:rPr>
        <w:t>（</w:t>
      </w:r>
      <w:r>
        <w:rPr>
          <w:rFonts w:cs="Times New Roman" w:hint="eastAsia"/>
          <w:color w:val="auto"/>
          <w:highlight w:val="none"/>
          <w:lang w:val="en-US" w:eastAsia="zh-CN"/>
        </w:rPr>
        <w:t>六</w:t>
      </w:r>
      <w:r>
        <w:rPr>
          <w:rFonts w:ascii="Times New Roman" w:eastAsia="宋体" w:hAnsi="Times New Roman" w:cs="Times New Roman" w:hint="eastAsia"/>
          <w:color w:val="auto"/>
          <w:highlight w:val="none"/>
          <w:lang w:val="en-US" w:eastAsia="zh-CN"/>
        </w:rPr>
        <w:t>）服务网点（格式自拟）</w:t>
      </w:r>
    </w:p>
    <w:p>
      <w:pPr>
        <w:pStyle w:val="Heading4"/>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b w:val="0"/>
          <w:bCs w:val="0"/>
          <w:color w:val="auto"/>
          <w:sz w:val="24"/>
          <w:szCs w:val="20"/>
          <w:highlight w:val="none"/>
        </w:rPr>
      </w:pPr>
      <w:r>
        <w:rPr>
          <w:rFonts w:ascii="黑体" w:hint="eastAsia"/>
          <w:b w:val="0"/>
          <w:bCs w:val="0"/>
          <w:color w:val="auto"/>
          <w:sz w:val="24"/>
          <w:szCs w:val="20"/>
          <w:highlight w:val="none"/>
          <w:lang w:val="en-US" w:eastAsia="zh-CN"/>
        </w:rPr>
        <w:t>六、</w:t>
      </w:r>
      <w:r>
        <w:rPr>
          <w:rFonts w:ascii="黑体" w:eastAsia="黑体" w:hint="eastAsia"/>
          <w:b w:val="0"/>
          <w:bCs w:val="0"/>
          <w:color w:val="auto"/>
          <w:sz w:val="24"/>
          <w:szCs w:val="20"/>
          <w:highlight w:val="none"/>
        </w:rPr>
        <w:t>投标人认为需要</w:t>
      </w:r>
      <w:r>
        <w:rPr>
          <w:rFonts w:ascii="黑体" w:eastAsia="黑体" w:cs="Times New Roman" w:hint="eastAsia"/>
          <w:b w:val="0"/>
          <w:color w:val="auto"/>
          <w:sz w:val="24"/>
          <w:highlight w:val="none"/>
        </w:rPr>
        <w:t>加以</w:t>
      </w:r>
      <w:r>
        <w:rPr>
          <w:rFonts w:ascii="黑体" w:eastAsia="黑体" w:hint="eastAsia"/>
          <w:b w:val="0"/>
          <w:bCs w:val="0"/>
          <w:color w:val="auto"/>
          <w:sz w:val="24"/>
          <w:szCs w:val="20"/>
          <w:highlight w:val="none"/>
        </w:rPr>
        <w:t>说明的其他内容</w:t>
      </w:r>
      <w:bookmarkEnd w:id="45"/>
    </w:p>
    <w:p>
      <w:pPr>
        <w:widowControl/>
        <w:jc w:val="center"/>
        <w:rPr>
          <w:rFonts w:ascii="黑体" w:eastAsia="黑体" w:hAnsi="宋体"/>
          <w:color w:val="auto"/>
          <w:kern w:val="0"/>
          <w:sz w:val="24"/>
          <w:szCs w:val="20"/>
          <w:highlight w:val="none"/>
        </w:rPr>
      </w:pPr>
      <w:r>
        <w:rPr>
          <w:rFonts w:ascii="黑体" w:eastAsia="黑体" w:hAnsi="宋体" w:hint="eastAsia"/>
          <w:color w:val="auto"/>
          <w:kern w:val="0"/>
          <w:sz w:val="24"/>
          <w:szCs w:val="20"/>
          <w:highlight w:val="none"/>
        </w:rPr>
        <w:t>（一）政府采购违法行为风险知悉确认书</w:t>
      </w:r>
    </w:p>
    <w:p>
      <w:pPr>
        <w:widowControl/>
        <w:jc w:val="center"/>
        <w:rPr>
          <w:rFonts w:ascii="黑体" w:eastAsia="黑体" w:hAnsi="宋体"/>
          <w:color w:val="auto"/>
          <w:kern w:val="0"/>
          <w:sz w:val="24"/>
          <w:szCs w:val="20"/>
          <w:highlight w:val="none"/>
        </w:rPr>
      </w:pPr>
    </w:p>
    <w:p>
      <w:pPr>
        <w:ind w:firstLine="420" w:firstLineChars="200"/>
        <w:rPr>
          <w:color w:val="auto"/>
          <w:highlight w:val="none"/>
        </w:rPr>
      </w:pPr>
      <w:r>
        <w:rPr>
          <w:rFonts w:hint="eastAsia"/>
          <w:color w:val="auto"/>
          <w:highlight w:val="none"/>
        </w:rPr>
        <w:t>本公司在投标前已充分知悉以下情形为参与政府采购活动时的重大风险事项，并承诺已对下述风险提示事项重点排查，做到严谨、诚信、依法依规参与政府采购活动。</w:t>
      </w:r>
    </w:p>
    <w:p>
      <w:pPr>
        <w:ind w:firstLine="420" w:firstLineChars="200"/>
        <w:rPr>
          <w:b/>
          <w:color w:val="auto"/>
          <w:highlight w:val="none"/>
        </w:rPr>
      </w:pPr>
      <w:r>
        <w:rPr>
          <w:rFonts w:hint="eastAsia"/>
          <w:b/>
          <w:color w:val="auto"/>
          <w:highlight w:val="none"/>
        </w:rPr>
        <w:t>一、本公司已充分知悉“隐瞒真实情况，提供虚假资料”的法定情形，相关情形包括但不限于：</w:t>
      </w:r>
    </w:p>
    <w:p>
      <w:pPr>
        <w:ind w:firstLine="420" w:firstLineChars="200"/>
        <w:rPr>
          <w:color w:val="auto"/>
          <w:highlight w:val="none"/>
        </w:rPr>
      </w:pPr>
      <w:r>
        <w:rPr>
          <w:rFonts w:hint="eastAsia"/>
          <w:color w:val="auto"/>
          <w:highlight w:val="none"/>
        </w:rPr>
        <w:t>（一）通过转让或者租借等方式从其他单位获取资格或者资质证书投标的。</w:t>
      </w:r>
    </w:p>
    <w:p>
      <w:pPr>
        <w:ind w:firstLine="420" w:firstLineChars="200"/>
        <w:rPr>
          <w:color w:val="auto"/>
          <w:highlight w:val="none"/>
        </w:rPr>
      </w:pPr>
      <w:r>
        <w:rPr>
          <w:rFonts w:hint="eastAsia"/>
          <w:color w:val="auto"/>
          <w:highlight w:val="none"/>
        </w:rPr>
        <w:t>（二）由其他单位或者其他单位负责人在投标供应商编制的投标文件上加盖印章或者签字的。</w:t>
      </w:r>
    </w:p>
    <w:p>
      <w:pPr>
        <w:ind w:firstLine="420" w:firstLineChars="200"/>
        <w:rPr>
          <w:color w:val="auto"/>
          <w:highlight w:val="none"/>
        </w:rPr>
      </w:pPr>
      <w:r>
        <w:rPr>
          <w:rFonts w:hint="eastAsia"/>
          <w:color w:val="auto"/>
          <w:highlight w:val="none"/>
        </w:rPr>
        <w:t>（三）项目负责人或者主要技术人员不是本单位人员的。</w:t>
      </w:r>
    </w:p>
    <w:p>
      <w:pPr>
        <w:ind w:firstLine="420" w:firstLineChars="200"/>
        <w:rPr>
          <w:color w:val="auto"/>
          <w:highlight w:val="none"/>
        </w:rPr>
      </w:pPr>
      <w:r>
        <w:rPr>
          <w:rFonts w:hint="eastAsia"/>
          <w:color w:val="auto"/>
          <w:highlight w:val="none"/>
        </w:rPr>
        <w:t>（四）投标保证金不是从投标供应商基本账户转出的。</w:t>
      </w:r>
    </w:p>
    <w:p>
      <w:pPr>
        <w:ind w:firstLine="420" w:firstLineChars="200"/>
        <w:rPr>
          <w:color w:val="auto"/>
          <w:highlight w:val="none"/>
        </w:rPr>
      </w:pPr>
      <w:r>
        <w:rPr>
          <w:rFonts w:hint="eastAsia"/>
          <w:color w:val="auto"/>
          <w:highlight w:val="none"/>
        </w:rPr>
        <w:t>（五）其他隐瞒真实情况、提供虚假资料的行为。</w:t>
      </w:r>
    </w:p>
    <w:p>
      <w:pPr>
        <w:ind w:firstLine="420" w:firstLineChars="200"/>
        <w:rPr>
          <w:b/>
          <w:color w:val="auto"/>
          <w:highlight w:val="none"/>
        </w:rPr>
      </w:pPr>
      <w:r>
        <w:rPr>
          <w:rFonts w:hint="eastAsia"/>
          <w:b/>
          <w:color w:val="auto"/>
          <w:highlight w:val="none"/>
        </w:rPr>
        <w:t>二、本公司已充分知悉“与其他采购参加人串通投标”的法定情形，相关情形包括但不限于：</w:t>
      </w:r>
    </w:p>
    <w:p>
      <w:pPr>
        <w:ind w:firstLine="420" w:firstLineChars="200"/>
        <w:rPr>
          <w:color w:val="auto"/>
          <w:highlight w:val="none"/>
        </w:rPr>
      </w:pPr>
      <w:r>
        <w:rPr>
          <w:rFonts w:hint="eastAsia"/>
          <w:color w:val="auto"/>
          <w:highlight w:val="none"/>
        </w:rPr>
        <w:t>（一）投标供应商之间相互约定给予未中标的供应商利益补偿。</w:t>
      </w:r>
    </w:p>
    <w:p>
      <w:pPr>
        <w:ind w:firstLine="420" w:firstLineChars="200"/>
        <w:rPr>
          <w:color w:val="auto"/>
          <w:highlight w:val="none"/>
        </w:rPr>
      </w:pPr>
      <w:r>
        <w:rPr>
          <w:rFonts w:hint="eastAsia"/>
          <w:color w:val="auto"/>
          <w:highlight w:val="none"/>
        </w:rPr>
        <w:t>（二）不同投标供应商的法定代表人、主要经营负责人、项目投标授权代表人、项目负责人、主要技术人员为同一人、属同一单位或者在同一单位缴纳社会保险。</w:t>
      </w:r>
    </w:p>
    <w:p>
      <w:pPr>
        <w:ind w:firstLine="420" w:firstLineChars="200"/>
        <w:rPr>
          <w:color w:val="auto"/>
          <w:highlight w:val="none"/>
        </w:rPr>
      </w:pPr>
      <w:r>
        <w:rPr>
          <w:rFonts w:hint="eastAsia"/>
          <w:color w:val="auto"/>
          <w:highlight w:val="none"/>
        </w:rPr>
        <w:t>（三）不同投标供应商的投标文件由同一单位或者同一人编制，或者由同一人分阶段参与编制的。</w:t>
      </w:r>
    </w:p>
    <w:p>
      <w:pPr>
        <w:ind w:firstLine="420" w:firstLineChars="200"/>
        <w:rPr>
          <w:color w:val="auto"/>
          <w:highlight w:val="none"/>
        </w:rPr>
      </w:pPr>
      <w:r>
        <w:rPr>
          <w:rFonts w:hint="eastAsia"/>
          <w:color w:val="auto"/>
          <w:highlight w:val="none"/>
        </w:rPr>
        <w:t>（四）不同投标供应商的投标文件或部分投标文件相互混装。</w:t>
      </w:r>
    </w:p>
    <w:p>
      <w:pPr>
        <w:ind w:firstLine="420" w:firstLineChars="200"/>
        <w:rPr>
          <w:color w:val="auto"/>
          <w:highlight w:val="none"/>
        </w:rPr>
      </w:pPr>
      <w:r>
        <w:rPr>
          <w:rFonts w:hint="eastAsia"/>
          <w:color w:val="auto"/>
          <w:highlight w:val="none"/>
        </w:rPr>
        <w:t>（五）不同投标供应商的投标文件内容存在非正常一致。</w:t>
      </w:r>
    </w:p>
    <w:p>
      <w:pPr>
        <w:ind w:firstLine="420" w:firstLineChars="200"/>
        <w:rPr>
          <w:color w:val="auto"/>
          <w:highlight w:val="none"/>
        </w:rPr>
      </w:pPr>
      <w:r>
        <w:rPr>
          <w:rFonts w:hint="eastAsia"/>
          <w:color w:val="auto"/>
          <w:highlight w:val="none"/>
        </w:rPr>
        <w:t>（六）由同一单位工作人员为两家以上（含两家）供应商进行同一项投标活动的。</w:t>
      </w:r>
    </w:p>
    <w:p>
      <w:pPr>
        <w:ind w:firstLine="420" w:firstLineChars="200"/>
        <w:rPr>
          <w:color w:val="auto"/>
          <w:highlight w:val="none"/>
        </w:rPr>
      </w:pPr>
      <w:r>
        <w:rPr>
          <w:rFonts w:hint="eastAsia"/>
          <w:color w:val="auto"/>
          <w:highlight w:val="none"/>
        </w:rPr>
        <w:t>（七）不同投标人的投标报价呈规律性差异。</w:t>
      </w:r>
    </w:p>
    <w:p>
      <w:pPr>
        <w:ind w:firstLine="420" w:firstLineChars="200"/>
        <w:rPr>
          <w:color w:val="auto"/>
          <w:highlight w:val="none"/>
        </w:rPr>
      </w:pPr>
      <w:r>
        <w:rPr>
          <w:rFonts w:hint="eastAsia"/>
          <w:color w:val="auto"/>
          <w:highlight w:val="none"/>
        </w:rPr>
        <w:t>（八）不同投标人的投标保证金从同一单位或者个人的账户转出。</w:t>
      </w:r>
    </w:p>
    <w:p>
      <w:pPr>
        <w:ind w:firstLine="420" w:firstLineChars="200"/>
        <w:rPr>
          <w:color w:val="auto"/>
          <w:highlight w:val="none"/>
        </w:rPr>
      </w:pPr>
      <w:r>
        <w:rPr>
          <w:rFonts w:hint="eastAsia"/>
          <w:color w:val="auto"/>
          <w:highlight w:val="none"/>
        </w:rPr>
        <w:t>（九）主管部门依照法律、法规认定的其他情形。</w:t>
      </w:r>
    </w:p>
    <w:p>
      <w:pPr>
        <w:ind w:firstLine="420" w:firstLineChars="200"/>
        <w:rPr>
          <w:b/>
          <w:color w:val="auto"/>
          <w:highlight w:val="none"/>
        </w:rPr>
      </w:pPr>
      <w:r>
        <w:rPr>
          <w:rFonts w:hint="eastAsia"/>
          <w:b/>
          <w:color w:val="auto"/>
          <w:highlight w:val="none"/>
        </w:rPr>
        <w:t>三、本公司已充分知悉下列情形所对应的法律风险，并在投标前已对相关风险事项进行排查。</w:t>
      </w:r>
    </w:p>
    <w:p>
      <w:pPr>
        <w:ind w:firstLine="420" w:firstLineChars="200"/>
        <w:rPr>
          <w:b/>
          <w:color w:val="auto"/>
          <w:highlight w:val="none"/>
        </w:rPr>
      </w:pPr>
      <w:r>
        <w:rPr>
          <w:rFonts w:hint="eastAsia"/>
          <w:color w:val="auto"/>
          <w:highlight w:val="none"/>
        </w:rPr>
        <w:t>（一）对于从其他主体获取的投标资料，供应商应审慎核查，确保投标资料的真实性。</w:t>
      </w:r>
      <w:r>
        <w:rPr>
          <w:rFonts w:hint="eastAsia"/>
          <w:b/>
          <w:color w:val="auto"/>
          <w:highlight w:val="none"/>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rPr>
          <w:color w:val="auto"/>
          <w:highlight w:val="none"/>
        </w:rPr>
      </w:pPr>
      <w:r>
        <w:rPr>
          <w:rFonts w:hint="eastAsia"/>
          <w:color w:val="auto"/>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rPr>
          <w:color w:val="auto"/>
          <w:highlight w:val="none"/>
        </w:rPr>
      </w:pPr>
      <w:r>
        <w:rPr>
          <w:rFonts w:hint="eastAsia"/>
          <w:color w:val="auto"/>
          <w:highlight w:val="none"/>
        </w:rPr>
        <w:t>（三）对于涉及安全生产、特种作业、抢险救灾、防疫等政府采购项目，供应商实施提供虚假资料、串通投标等违法行为的，主管部门将依法从严处理。</w:t>
      </w:r>
    </w:p>
    <w:p>
      <w:pPr>
        <w:ind w:firstLine="420" w:firstLineChars="200"/>
        <w:rPr>
          <w:color w:val="auto"/>
          <w:highlight w:val="none"/>
        </w:rPr>
      </w:pPr>
      <w:r>
        <w:rPr>
          <w:rFonts w:hint="eastAsia"/>
          <w:color w:val="auto"/>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rPr>
          <w:color w:val="auto"/>
          <w:highlight w:val="none"/>
        </w:rPr>
      </w:pPr>
      <w:r>
        <w:rPr>
          <w:rFonts w:hint="eastAsia"/>
          <w:color w:val="auto"/>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rPr>
          <w:color w:val="auto"/>
          <w:highlight w:val="none"/>
        </w:rPr>
      </w:pPr>
      <w:r>
        <w:rPr>
          <w:rFonts w:hint="eastAsia"/>
          <w:color w:val="auto"/>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0" w:firstLineChars="200"/>
        <w:rPr>
          <w:b/>
          <w:color w:val="auto"/>
          <w:highlight w:val="none"/>
        </w:rPr>
      </w:pPr>
      <w:r>
        <w:rPr>
          <w:rFonts w:hint="eastAsia"/>
          <w:b/>
          <w:color w:val="auto"/>
          <w:highlight w:val="none"/>
        </w:rPr>
        <w:t>四、本公司已充分知悉政府采购违法、违规行为的法律后果。</w:t>
      </w:r>
    </w:p>
    <w:p>
      <w:pPr>
        <w:ind w:firstLine="420" w:firstLineChars="200"/>
        <w:rPr>
          <w:color w:val="auto"/>
          <w:highlight w:val="none"/>
        </w:rPr>
      </w:pPr>
      <w:r>
        <w:rPr>
          <w:rFonts w:hint="eastAsia"/>
          <w:color w:val="auto"/>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rPr>
          <w:color w:val="auto"/>
          <w:highlight w:val="none"/>
        </w:rPr>
      </w:pPr>
      <w:r>
        <w:rPr>
          <w:rFonts w:hint="eastAsia"/>
          <w:color w:val="auto"/>
          <w:highlight w:val="none"/>
        </w:rPr>
        <w:t>以下文字请投标供应商抄写并确认：“本公司已仔细阅读《政府采购违法行为风险知悉确认书》，充分知悉违法行为的法律后果，并承诺将严谨、诚信、依法依规参与政府采购活动”。</w:t>
      </w:r>
    </w:p>
    <w:tbl>
      <w:tblPr>
        <w:tblStyle w:val="1"/>
        <w:tblW w:w="8529" w:type="dxa"/>
        <w:tblBorders>
          <w:top w:val="nil"/>
          <w:left w:val="nil"/>
          <w:bottom w:val="single" w:sz="4" w:space="0" w:color="auto"/>
          <w:right w:val="nil"/>
          <w:insideH w:val="nil"/>
          <w:insideV w:val="nil"/>
        </w:tblBorders>
        <w:tblLayout w:type="fixed"/>
        <w:tblCellMar>
          <w:top w:w="0" w:type="dxa"/>
          <w:left w:w="108" w:type="dxa"/>
          <w:bottom w:w="0" w:type="dxa"/>
          <w:right w:w="108" w:type="dxa"/>
        </w:tblCellMar>
        <w:tblLook w:val="0000"/>
      </w:tblPr>
      <w:tblGrid>
        <w:gridCol w:w="8529"/>
      </w:tblGrid>
      <w:tr>
        <w:tblPrEx>
          <w:tblW w:w="8529" w:type="dxa"/>
          <w:tblBorders>
            <w:top w:val="nil"/>
            <w:left w:val="nil"/>
            <w:bottom w:val="single" w:sz="4" w:space="0" w:color="auto"/>
            <w:right w:val="nil"/>
            <w:insideH w:val="nil"/>
            <w:insideV w:val="nil"/>
          </w:tblBorders>
          <w:tblLayout w:type="fixed"/>
          <w:tblCellMar>
            <w:top w:w="0" w:type="dxa"/>
            <w:left w:w="108" w:type="dxa"/>
            <w:bottom w:w="0" w:type="dxa"/>
            <w:right w:w="108" w:type="dxa"/>
          </w:tblCellMar>
          <w:tblLook w:val="0000"/>
        </w:tblPrEx>
        <w:trPr>
          <w:trHeight w:val="304"/>
        </w:trPr>
        <w:tc>
          <w:tcPr>
            <w:tcW w:w="8529" w:type="dxa"/>
            <w:tcBorders>
              <w:top w:val="nil"/>
              <w:left w:val="nil"/>
              <w:bottom w:val="single" w:sz="8" w:space="0" w:color="000000"/>
              <w:right w:val="nil"/>
            </w:tcBorders>
          </w:tcPr>
          <w:p>
            <w:pPr>
              <w:autoSpaceDE w:val="0"/>
              <w:autoSpaceDN w:val="0"/>
              <w:spacing w:line="400" w:lineRule="exact"/>
              <w:ind w:firstLine="1866"/>
              <w:rPr>
                <w:rFonts w:ascii="宋体" w:eastAsia="宋体" w:hAnsi="宋体"/>
                <w:color w:val="auto"/>
                <w:spacing w:val="-4"/>
                <w:kern w:val="0"/>
                <w:szCs w:val="21"/>
                <w:highlight w:val="none"/>
              </w:rPr>
            </w:pPr>
          </w:p>
        </w:tc>
      </w:tr>
      <w:tr>
        <w:tblPrEx>
          <w:tblW w:w="8529" w:type="dxa"/>
          <w:tblLayout w:type="fixed"/>
          <w:tblCellMar>
            <w:top w:w="0" w:type="dxa"/>
            <w:left w:w="108" w:type="dxa"/>
            <w:bottom w:w="0" w:type="dxa"/>
            <w:right w:w="108" w:type="dxa"/>
          </w:tblCellMar>
          <w:tblLook w:val="0000"/>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color w:val="auto"/>
                <w:spacing w:val="-4"/>
                <w:kern w:val="0"/>
                <w:szCs w:val="21"/>
                <w:highlight w:val="none"/>
              </w:rPr>
            </w:pPr>
          </w:p>
        </w:tc>
      </w:tr>
      <w:tr>
        <w:tblPrEx>
          <w:tblW w:w="8529" w:type="dxa"/>
          <w:tblLayout w:type="fixed"/>
          <w:tblCellMar>
            <w:top w:w="0" w:type="dxa"/>
            <w:left w:w="108" w:type="dxa"/>
            <w:bottom w:w="0" w:type="dxa"/>
            <w:right w:w="108" w:type="dxa"/>
          </w:tblCellMar>
          <w:tblLook w:val="0000"/>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color w:val="auto"/>
                <w:spacing w:val="-4"/>
                <w:kern w:val="0"/>
                <w:szCs w:val="21"/>
                <w:highlight w:val="none"/>
              </w:rPr>
            </w:pPr>
          </w:p>
        </w:tc>
      </w:tr>
      <w:tr>
        <w:tblPrEx>
          <w:tblW w:w="8529" w:type="dxa"/>
          <w:tblLayout w:type="fixed"/>
          <w:tblCellMar>
            <w:top w:w="0" w:type="dxa"/>
            <w:left w:w="108" w:type="dxa"/>
            <w:bottom w:w="0" w:type="dxa"/>
            <w:right w:w="108" w:type="dxa"/>
          </w:tblCellMar>
          <w:tblLook w:val="0000"/>
        </w:tblPrEx>
        <w:tc>
          <w:tcPr>
            <w:tcW w:w="8529" w:type="dxa"/>
            <w:tcBorders>
              <w:top w:val="single" w:sz="8" w:space="0" w:color="000000"/>
              <w:left w:val="nil"/>
              <w:bottom w:val="single" w:sz="8" w:space="0" w:color="auto"/>
              <w:right w:val="nil"/>
            </w:tcBorders>
          </w:tcPr>
          <w:p>
            <w:pPr>
              <w:autoSpaceDE w:val="0"/>
              <w:autoSpaceDN w:val="0"/>
              <w:spacing w:line="400" w:lineRule="exact"/>
              <w:ind w:firstLine="1866"/>
              <w:rPr>
                <w:rFonts w:ascii="宋体" w:eastAsia="宋体" w:hAnsi="宋体"/>
                <w:color w:val="auto"/>
                <w:spacing w:val="-4"/>
                <w:kern w:val="0"/>
                <w:szCs w:val="21"/>
                <w:highlight w:val="none"/>
              </w:rPr>
            </w:pPr>
          </w:p>
        </w:tc>
      </w:tr>
    </w:tbl>
    <w:p>
      <w:pPr>
        <w:widowControl/>
        <w:wordWrap w:val="0"/>
        <w:autoSpaceDE w:val="0"/>
        <w:autoSpaceDN w:val="0"/>
        <w:spacing w:line="400" w:lineRule="exact"/>
        <w:ind w:right="808" w:firstLine="420" w:firstLineChars="200"/>
        <w:jc w:val="right"/>
        <w:rPr>
          <w:rFonts w:ascii="宋体" w:eastAsia="宋体" w:hAnsi="宋体"/>
          <w:color w:val="auto"/>
          <w:spacing w:val="-4"/>
          <w:kern w:val="0"/>
          <w:szCs w:val="21"/>
          <w:highlight w:val="none"/>
          <w:u w:val="single"/>
        </w:rPr>
      </w:pPr>
      <w:r>
        <w:rPr>
          <w:rFonts w:ascii="宋体" w:eastAsia="宋体" w:hAnsi="宋体" w:hint="eastAsia"/>
          <w:color w:val="auto"/>
          <w:spacing w:val="-4"/>
          <w:kern w:val="0"/>
          <w:szCs w:val="21"/>
          <w:highlight w:val="none"/>
        </w:rPr>
        <w:t>负责人/投标授权代表签名：</w:t>
      </w:r>
      <w:r>
        <w:rPr>
          <w:rFonts w:ascii="宋体" w:eastAsia="宋体" w:hAnsi="宋体" w:hint="eastAsia"/>
          <w:color w:val="auto"/>
          <w:spacing w:val="-4"/>
          <w:kern w:val="0"/>
          <w:szCs w:val="21"/>
          <w:highlight w:val="none"/>
          <w:u w:val="single"/>
        </w:rPr>
        <w:t xml:space="preserve">              </w:t>
      </w:r>
    </w:p>
    <w:p>
      <w:pPr>
        <w:widowControl/>
        <w:wordWrap w:val="0"/>
        <w:autoSpaceDE w:val="0"/>
        <w:autoSpaceDN w:val="0"/>
        <w:spacing w:line="400" w:lineRule="exact"/>
        <w:ind w:right="808" w:firstLine="420" w:firstLineChars="200"/>
        <w:jc w:val="right"/>
        <w:rPr>
          <w:rFonts w:ascii="宋体" w:eastAsia="宋体" w:hAnsi="宋体"/>
          <w:color w:val="auto"/>
          <w:spacing w:val="-4"/>
          <w:kern w:val="0"/>
          <w:szCs w:val="21"/>
          <w:highlight w:val="none"/>
          <w:u w:val="single"/>
        </w:rPr>
      </w:pPr>
      <w:r>
        <w:rPr>
          <w:rFonts w:ascii="宋体" w:eastAsia="宋体" w:hAnsi="宋体" w:hint="eastAsia"/>
          <w:color w:val="auto"/>
          <w:spacing w:val="-4"/>
          <w:kern w:val="0"/>
          <w:szCs w:val="21"/>
          <w:highlight w:val="none"/>
        </w:rPr>
        <w:t>知悉人（公章）：</w:t>
      </w:r>
      <w:r>
        <w:rPr>
          <w:rFonts w:ascii="宋体" w:eastAsia="宋体" w:hAnsi="宋体" w:hint="eastAsia"/>
          <w:color w:val="auto"/>
          <w:spacing w:val="-4"/>
          <w:kern w:val="0"/>
          <w:szCs w:val="21"/>
          <w:highlight w:val="none"/>
          <w:u w:val="single"/>
        </w:rPr>
        <w:t xml:space="preserve">              </w:t>
      </w:r>
    </w:p>
    <w:p>
      <w:pPr>
        <w:widowControl/>
        <w:wordWrap w:val="0"/>
        <w:autoSpaceDE w:val="0"/>
        <w:autoSpaceDN w:val="0"/>
        <w:spacing w:line="400" w:lineRule="exact"/>
        <w:ind w:right="808" w:firstLine="420" w:firstLineChars="200"/>
        <w:jc w:val="right"/>
        <w:rPr>
          <w:rFonts w:ascii="宋体" w:eastAsia="宋体" w:hAnsi="宋体"/>
          <w:color w:val="auto"/>
          <w:spacing w:val="-4"/>
          <w:kern w:val="0"/>
          <w:szCs w:val="21"/>
          <w:highlight w:val="none"/>
          <w:u w:val="single"/>
        </w:rPr>
      </w:pPr>
      <w:r>
        <w:rPr>
          <w:rFonts w:ascii="宋体" w:eastAsia="宋体" w:hAnsi="宋体" w:hint="eastAsia"/>
          <w:color w:val="auto"/>
          <w:spacing w:val="-4"/>
          <w:kern w:val="0"/>
          <w:szCs w:val="21"/>
          <w:highlight w:val="none"/>
        </w:rPr>
        <w:t xml:space="preserve">     日期：</w:t>
      </w:r>
      <w:r>
        <w:rPr>
          <w:rFonts w:ascii="宋体" w:eastAsia="宋体" w:hAnsi="宋体" w:hint="eastAsia"/>
          <w:color w:val="auto"/>
          <w:spacing w:val="-4"/>
          <w:kern w:val="0"/>
          <w:szCs w:val="21"/>
          <w:highlight w:val="none"/>
          <w:u w:val="single"/>
        </w:rPr>
        <w:t xml:space="preserve">              </w:t>
      </w:r>
    </w:p>
    <w:p>
      <w:pPr>
        <w:widowControl/>
        <w:wordWrap w:val="0"/>
        <w:autoSpaceDE w:val="0"/>
        <w:autoSpaceDN w:val="0"/>
        <w:spacing w:line="400" w:lineRule="exact"/>
        <w:ind w:right="1414" w:firstLine="420" w:firstLineChars="200"/>
        <w:jc w:val="right"/>
        <w:rPr>
          <w:rFonts w:ascii="宋体" w:eastAsia="宋体" w:hAnsi="宋体"/>
          <w:color w:val="auto"/>
          <w:spacing w:val="-4"/>
          <w:kern w:val="0"/>
          <w:szCs w:val="21"/>
          <w:highlight w:val="none"/>
        </w:rPr>
      </w:pPr>
      <w:r>
        <w:rPr>
          <w:rFonts w:ascii="宋体" w:eastAsia="宋体" w:hAnsi="宋体" w:hint="eastAsia"/>
          <w:color w:val="auto"/>
          <w:spacing w:val="-4"/>
          <w:kern w:val="0"/>
          <w:szCs w:val="21"/>
          <w:highlight w:val="none"/>
        </w:rPr>
        <w:t xml:space="preserve">     </w:t>
      </w:r>
    </w:p>
    <w:p>
      <w:pPr>
        <w:widowControl/>
        <w:autoSpaceDE w:val="0"/>
        <w:autoSpaceDN w:val="0"/>
        <w:spacing w:line="400" w:lineRule="exact"/>
        <w:ind w:firstLine="420" w:firstLineChars="200"/>
        <w:jc w:val="left"/>
        <w:rPr>
          <w:rFonts w:ascii="宋体" w:eastAsia="宋体" w:hAnsi="宋体"/>
          <w:b/>
          <w:bCs/>
          <w:color w:val="auto"/>
          <w:spacing w:val="-4"/>
          <w:kern w:val="0"/>
          <w:szCs w:val="21"/>
          <w:highlight w:val="none"/>
        </w:rPr>
      </w:pPr>
      <w:r>
        <w:rPr>
          <w:rFonts w:ascii="宋体" w:eastAsia="宋体" w:hAnsi="宋体" w:hint="eastAsia"/>
          <w:b/>
          <w:bCs/>
          <w:color w:val="auto"/>
          <w:spacing w:val="-4"/>
          <w:kern w:val="0"/>
          <w:szCs w:val="21"/>
          <w:highlight w:val="none"/>
        </w:rPr>
        <w:t>注：</w:t>
      </w:r>
    </w:p>
    <w:p>
      <w:pPr>
        <w:widowControl/>
        <w:autoSpaceDE w:val="0"/>
        <w:autoSpaceDN w:val="0"/>
        <w:spacing w:line="400" w:lineRule="exact"/>
        <w:ind w:firstLine="420" w:firstLineChars="200"/>
        <w:jc w:val="left"/>
        <w:rPr>
          <w:rFonts w:ascii="宋体" w:eastAsia="宋体" w:hAnsi="宋体"/>
          <w:b/>
          <w:bCs/>
          <w:color w:val="auto"/>
          <w:spacing w:val="-4"/>
          <w:kern w:val="0"/>
          <w:szCs w:val="21"/>
          <w:highlight w:val="none"/>
        </w:rPr>
      </w:pPr>
      <w:r>
        <w:rPr>
          <w:rFonts w:ascii="宋体" w:eastAsia="宋体" w:hAnsi="宋体" w:hint="eastAsia"/>
          <w:b/>
          <w:bCs/>
          <w:color w:val="auto"/>
          <w:spacing w:val="-4"/>
          <w:kern w:val="0"/>
          <w:szCs w:val="21"/>
          <w:highlight w:val="none"/>
        </w:rPr>
        <w:t>1.</w:t>
      </w:r>
      <w:r>
        <w:rPr>
          <w:rFonts w:hint="eastAsia"/>
          <w:color w:val="auto"/>
          <w:highlight w:val="none"/>
        </w:rPr>
        <w:t xml:space="preserve"> </w:t>
      </w:r>
      <w:r>
        <w:rPr>
          <w:rFonts w:ascii="宋体" w:eastAsia="宋体" w:hAnsi="宋体" w:hint="eastAsia"/>
          <w:b/>
          <w:bCs/>
          <w:color w:val="auto"/>
          <w:spacing w:val="-4"/>
          <w:kern w:val="0"/>
          <w:szCs w:val="21"/>
          <w:highlight w:val="none"/>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20" w:firstLineChars="200"/>
        <w:jc w:val="left"/>
        <w:rPr>
          <w:rFonts w:ascii="宋体" w:eastAsia="宋体" w:hAnsi="宋体"/>
          <w:color w:val="auto"/>
          <w:spacing w:val="-4"/>
          <w:kern w:val="0"/>
          <w:szCs w:val="21"/>
          <w:highlight w:val="none"/>
        </w:rPr>
      </w:pPr>
      <w:r>
        <w:rPr>
          <w:rFonts w:ascii="宋体" w:eastAsia="宋体" w:hAnsi="宋体" w:hint="eastAsia"/>
          <w:b/>
          <w:bCs/>
          <w:color w:val="auto"/>
          <w:spacing w:val="-4"/>
          <w:kern w:val="0"/>
          <w:szCs w:val="21"/>
          <w:highlight w:val="none"/>
        </w:rPr>
        <w:t>2.投标供应商负责人或投标授权代表签字并加盖单位公章后，扫描上传至投标文件一并提交。</w:t>
      </w:r>
    </w:p>
    <w:p>
      <w:pPr>
        <w:jc w:val="center"/>
        <w:rPr>
          <w:rFonts w:ascii="黑体" w:eastAsia="黑体" w:hint="eastAsia"/>
          <w:b w:val="0"/>
          <w:bCs w:val="0"/>
          <w:color w:val="auto"/>
          <w:sz w:val="24"/>
          <w:szCs w:val="20"/>
          <w:highlight w:val="none"/>
          <w:lang w:val="en-US" w:eastAsia="zh-CN"/>
        </w:rPr>
      </w:pPr>
      <w:r>
        <w:rPr>
          <w:rFonts w:ascii="黑体" w:eastAsia="黑体" w:hint="eastAsia"/>
          <w:b w:val="0"/>
          <w:bCs w:val="0"/>
          <w:color w:val="auto"/>
          <w:sz w:val="24"/>
          <w:szCs w:val="20"/>
          <w:highlight w:val="none"/>
          <w:lang w:val="en-US"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b/>
          <w:bCs/>
          <w:color w:val="auto"/>
          <w:highlight w:val="none"/>
        </w:rPr>
      </w:pPr>
      <w:r>
        <w:rPr>
          <w:rFonts w:ascii="宋体" w:hAnsi="宋体" w:cs="宋体" w:hint="eastAsia"/>
          <w:b/>
          <w:bCs/>
          <w:color w:val="auto"/>
          <w:highlight w:val="none"/>
          <w:lang w:val="en-US" w:eastAsia="zh-CN"/>
        </w:rPr>
        <w:t>1</w:t>
      </w:r>
      <w:r>
        <w:rPr>
          <w:rFonts w:ascii="宋体" w:hAnsi="宋体" w:cs="宋体" w:hint="eastAsia"/>
          <w:b/>
          <w:bCs/>
          <w:color w:val="auto"/>
          <w:highlight w:val="none"/>
          <w:lang w:eastAsia="zh-CN"/>
        </w:rPr>
        <w:t>、</w:t>
      </w:r>
      <w:r>
        <w:rPr>
          <w:rFonts w:ascii="宋体" w:hAnsi="宋体" w:cs="宋体" w:hint="eastAsia"/>
          <w:b/>
          <w:bCs/>
          <w:color w:val="auto"/>
          <w:highlight w:val="none"/>
        </w:rPr>
        <w:t>关于政府采购订单融资政策</w:t>
      </w:r>
    </w:p>
    <w:p>
      <w:pPr>
        <w:pStyle w:val="BodyText"/>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eastAsia="宋体" w:hAnsi="Times New Roman" w:cs="Times New Roman" w:hint="eastAsia"/>
          <w:b w:val="0"/>
          <w:bCs/>
          <w:color w:val="auto"/>
          <w:kern w:val="2"/>
          <w:sz w:val="21"/>
          <w:szCs w:val="21"/>
          <w:highlight w:val="none"/>
          <w:lang w:val="en-US" w:eastAsia="zh-CN" w:bidi="ar-SA"/>
        </w:rPr>
      </w:pPr>
      <w:r>
        <w:rPr>
          <w:rFonts w:ascii="Times New Roman" w:eastAsia="宋体" w:hAnsi="Times New Roman" w:cs="Times New Roman" w:hint="eastAsia"/>
          <w:b w:val="0"/>
          <w:bCs/>
          <w:color w:val="auto"/>
          <w:kern w:val="2"/>
          <w:sz w:val="21"/>
          <w:szCs w:val="21"/>
          <w:highlight w:val="none"/>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hint="eastAsia"/>
          <w:b/>
          <w:bCs/>
          <w:color w:val="auto"/>
          <w:highlight w:val="none"/>
          <w:lang w:val="en-US" w:eastAsia="zh-CN"/>
        </w:rPr>
      </w:pPr>
      <w:r>
        <w:rPr>
          <w:rFonts w:ascii="宋体" w:hAnsi="宋体" w:cs="宋体" w:hint="eastAsia"/>
          <w:b/>
          <w:bCs/>
          <w:color w:val="auto"/>
          <w:highlight w:val="none"/>
          <w:lang w:val="en-US" w:eastAsia="zh-CN"/>
        </w:rPr>
        <w:t>2</w:t>
      </w:r>
      <w:r>
        <w:rPr>
          <w:rFonts w:ascii="宋体" w:hAnsi="宋体" w:cs="宋体" w:hint="eastAsia"/>
          <w:b/>
          <w:bCs/>
          <w:color w:val="auto"/>
          <w:highlight w:val="none"/>
          <w:lang w:eastAsia="zh-CN"/>
        </w:rPr>
        <w:t>、</w:t>
      </w:r>
      <w:r>
        <w:rPr>
          <w:rFonts w:ascii="宋体" w:hAnsi="宋体" w:cs="宋体" w:hint="eastAsia"/>
          <w:b/>
          <w:bCs/>
          <w:color w:val="auto"/>
          <w:highlight w:val="none"/>
          <w:lang w:val="en-US" w:eastAsia="zh-CN"/>
        </w:rPr>
        <w:t>供应商账户信息</w:t>
      </w:r>
    </w:p>
    <w:p>
      <w:pPr>
        <w:ind w:left="420" w:firstLine="210" w:leftChars="200" w:firstLineChars="100"/>
        <w:rPr>
          <w:rFonts w:hint="eastAsia"/>
          <w:color w:val="auto"/>
          <w:szCs w:val="21"/>
          <w:highlight w:val="none"/>
        </w:rPr>
      </w:pPr>
      <w:r>
        <w:rPr>
          <w:rFonts w:hint="eastAsia"/>
          <w:color w:val="auto"/>
          <w:szCs w:val="21"/>
          <w:highlight w:val="none"/>
        </w:rPr>
        <w:t>投标人</w:t>
      </w:r>
      <w:r>
        <w:rPr>
          <w:rFonts w:hint="eastAsia"/>
          <w:color w:val="auto"/>
          <w:szCs w:val="21"/>
          <w:highlight w:val="none"/>
          <w:lang w:eastAsia="zh-CN"/>
        </w:rPr>
        <w:t>（</w:t>
      </w:r>
      <w:r>
        <w:rPr>
          <w:rFonts w:hint="eastAsia"/>
          <w:color w:val="auto"/>
          <w:szCs w:val="21"/>
          <w:highlight w:val="none"/>
          <w:lang w:val="en-US" w:eastAsia="zh-CN"/>
        </w:rPr>
        <w:t>单位全称</w:t>
      </w:r>
      <w:r>
        <w:rPr>
          <w:rFonts w:hint="eastAsia"/>
          <w:color w:val="auto"/>
          <w:szCs w:val="21"/>
          <w:highlight w:val="none"/>
          <w:lang w:eastAsia="zh-CN"/>
        </w:rPr>
        <w:t>）</w:t>
      </w:r>
      <w:r>
        <w:rPr>
          <w:rFonts w:hint="eastAsia"/>
          <w:color w:val="auto"/>
          <w:szCs w:val="21"/>
          <w:highlight w:val="none"/>
        </w:rPr>
        <w:t>：</w:t>
      </w:r>
      <w:r>
        <w:rPr>
          <w:rFonts w:hint="eastAsia"/>
          <w:color w:val="auto"/>
          <w:szCs w:val="21"/>
          <w:highlight w:val="none"/>
          <w:u w:val="thick"/>
        </w:rPr>
        <w:t xml:space="preserve">       </w:t>
      </w:r>
      <w:r>
        <w:rPr>
          <w:rFonts w:hint="eastAsia"/>
          <w:color w:val="auto"/>
          <w:szCs w:val="21"/>
          <w:highlight w:val="none"/>
          <w:u w:val="thick"/>
          <w:lang w:val="en-US" w:eastAsia="zh-CN"/>
        </w:rPr>
        <w:t xml:space="preserve">                    </w:t>
      </w:r>
      <w:r>
        <w:rPr>
          <w:rFonts w:eastAsia="宋体" w:hint="eastAsia"/>
          <w:color w:val="auto"/>
          <w:szCs w:val="21"/>
          <w:highlight w:val="none"/>
          <w:lang w:eastAsia="zh-CN"/>
        </w:rPr>
        <w:t>；</w:t>
      </w:r>
      <w:r>
        <w:rPr>
          <w:rFonts w:hint="eastAsia"/>
          <w:color w:val="auto"/>
          <w:szCs w:val="21"/>
          <w:highlight w:val="none"/>
        </w:rPr>
        <w:t xml:space="preserve">  </w:t>
      </w:r>
    </w:p>
    <w:p>
      <w:pPr>
        <w:ind w:left="420" w:firstLine="210" w:leftChars="200" w:firstLineChars="100"/>
        <w:rPr>
          <w:rFonts w:hint="eastAsia"/>
          <w:color w:val="auto"/>
          <w:szCs w:val="21"/>
          <w:highlight w:val="none"/>
          <w:u w:val="none"/>
          <w:lang w:eastAsia="zh-CN"/>
        </w:rPr>
      </w:pPr>
      <w:r>
        <w:rPr>
          <w:rFonts w:hint="eastAsia"/>
          <w:color w:val="auto"/>
          <w:szCs w:val="21"/>
          <w:highlight w:val="none"/>
          <w:lang w:val="en-US" w:eastAsia="zh-CN"/>
        </w:rPr>
        <w:t>投标人</w:t>
      </w:r>
      <w:r>
        <w:rPr>
          <w:rFonts w:hint="eastAsia"/>
          <w:color w:val="auto"/>
          <w:szCs w:val="21"/>
          <w:highlight w:val="none"/>
        </w:rPr>
        <w:t>单位地址：</w:t>
      </w:r>
      <w:r>
        <w:rPr>
          <w:rFonts w:hint="eastAsia"/>
          <w:color w:val="auto"/>
          <w:szCs w:val="21"/>
          <w:highlight w:val="none"/>
          <w:u w:val="thick"/>
        </w:rPr>
        <w:t xml:space="preserve">       </w:t>
      </w:r>
      <w:r>
        <w:rPr>
          <w:rFonts w:ascii="Times New Roman" w:eastAsia="宋体" w:hint="eastAsia"/>
          <w:color w:val="auto"/>
          <w:szCs w:val="21"/>
          <w:highlight w:val="none"/>
          <w:u w:val="thick"/>
          <w:lang w:val="en-US" w:eastAsia="zh-CN"/>
        </w:rPr>
        <w:t xml:space="preserve">          </w:t>
      </w:r>
      <w:r>
        <w:rPr>
          <w:rFonts w:hint="eastAsia"/>
          <w:color w:val="auto"/>
          <w:szCs w:val="21"/>
          <w:highlight w:val="none"/>
          <w:u w:val="thick"/>
          <w:lang w:val="en-US" w:eastAsia="zh-CN"/>
        </w:rPr>
        <w:t xml:space="preserve"> </w:t>
      </w:r>
      <w:r>
        <w:rPr>
          <w:rFonts w:ascii="Times New Roman" w:eastAsia="宋体" w:hint="eastAsia"/>
          <w:color w:val="auto"/>
          <w:szCs w:val="21"/>
          <w:highlight w:val="none"/>
          <w:u w:val="thick"/>
          <w:lang w:val="en-US" w:eastAsia="zh-CN"/>
        </w:rPr>
        <w:t xml:space="preserve">  </w:t>
      </w:r>
      <w:r>
        <w:rPr>
          <w:rFonts w:eastAsia="宋体" w:hint="eastAsia"/>
          <w:color w:val="auto"/>
          <w:szCs w:val="21"/>
          <w:highlight w:val="none"/>
          <w:u w:val="none"/>
          <w:lang w:eastAsia="zh-CN"/>
        </w:rPr>
        <w:t>；</w:t>
      </w:r>
    </w:p>
    <w:p>
      <w:pPr>
        <w:ind w:left="420" w:firstLine="210" w:leftChars="200" w:firstLineChars="100"/>
        <w:rPr>
          <w:rFonts w:hint="eastAsia"/>
          <w:color w:val="auto"/>
          <w:szCs w:val="21"/>
          <w:highlight w:val="none"/>
          <w:u w:val="none"/>
          <w:lang w:eastAsia="zh-CN"/>
        </w:rPr>
      </w:pPr>
      <w:r>
        <w:rPr>
          <w:rFonts w:hint="eastAsia"/>
          <w:color w:val="auto"/>
          <w:szCs w:val="21"/>
          <w:highlight w:val="none"/>
        </w:rPr>
        <w:t>法定代表人（负责人）或其</w:t>
      </w:r>
      <w:r>
        <w:rPr>
          <w:rFonts w:ascii="Times New Roman" w:eastAsia="宋体" w:hint="eastAsia"/>
          <w:color w:val="auto"/>
          <w:szCs w:val="21"/>
          <w:highlight w:val="none"/>
          <w:lang w:val="en-US" w:eastAsia="zh-CN"/>
        </w:rPr>
        <w:t>授权</w:t>
      </w:r>
      <w:r>
        <w:rPr>
          <w:rFonts w:hint="eastAsia"/>
          <w:color w:val="auto"/>
          <w:szCs w:val="21"/>
          <w:highlight w:val="none"/>
        </w:rPr>
        <w:t>委托代理人：</w:t>
      </w:r>
      <w:r>
        <w:rPr>
          <w:rFonts w:hint="eastAsia"/>
          <w:color w:val="auto"/>
          <w:szCs w:val="21"/>
          <w:highlight w:val="none"/>
          <w:u w:val="thick"/>
        </w:rPr>
        <w:t xml:space="preserve">       </w:t>
      </w:r>
      <w:r>
        <w:rPr>
          <w:rFonts w:hint="eastAsia"/>
          <w:color w:val="auto"/>
          <w:szCs w:val="21"/>
          <w:highlight w:val="none"/>
          <w:u w:val="thick"/>
          <w:lang w:val="en-US" w:eastAsia="zh-CN"/>
        </w:rPr>
        <w:t xml:space="preserve">    </w:t>
      </w:r>
      <w:r>
        <w:rPr>
          <w:rFonts w:hint="eastAsia"/>
          <w:color w:val="auto"/>
          <w:szCs w:val="21"/>
          <w:highlight w:val="none"/>
          <w:u w:val="thick"/>
        </w:rPr>
        <w:t xml:space="preserve"> </w:t>
      </w:r>
      <w:r>
        <w:rPr>
          <w:rFonts w:hint="eastAsia"/>
          <w:color w:val="auto"/>
          <w:szCs w:val="21"/>
          <w:highlight w:val="none"/>
          <w:u w:val="thick"/>
          <w:lang w:val="en-US" w:eastAsia="zh-CN"/>
        </w:rPr>
        <w:t xml:space="preserve">         </w:t>
      </w:r>
      <w:r>
        <w:rPr>
          <w:rFonts w:hint="eastAsia"/>
          <w:color w:val="auto"/>
          <w:szCs w:val="21"/>
          <w:highlight w:val="none"/>
          <w:u w:val="thick"/>
        </w:rPr>
        <w:t xml:space="preserve"> </w:t>
      </w:r>
      <w:r>
        <w:rPr>
          <w:rFonts w:eastAsia="宋体" w:hint="eastAsia"/>
          <w:color w:val="auto"/>
          <w:szCs w:val="21"/>
          <w:highlight w:val="none"/>
          <w:u w:val="none"/>
          <w:lang w:eastAsia="zh-CN"/>
        </w:rPr>
        <w:t>；</w:t>
      </w:r>
    </w:p>
    <w:p>
      <w:pPr>
        <w:ind w:left="420" w:firstLine="210" w:leftChars="200" w:firstLineChars="100"/>
        <w:rPr>
          <w:rFonts w:hint="eastAsia"/>
          <w:color w:val="auto"/>
          <w:szCs w:val="21"/>
          <w:highlight w:val="none"/>
          <w:u w:val="thick"/>
        </w:rPr>
      </w:pPr>
      <w:r>
        <w:rPr>
          <w:rFonts w:hint="eastAsia"/>
          <w:color w:val="auto"/>
          <w:szCs w:val="21"/>
          <w:highlight w:val="none"/>
          <w:lang w:val="en-US" w:eastAsia="zh-CN"/>
        </w:rPr>
        <w:t>联系</w:t>
      </w:r>
      <w:r>
        <w:rPr>
          <w:rFonts w:hint="eastAsia"/>
          <w:color w:val="auto"/>
          <w:szCs w:val="21"/>
          <w:highlight w:val="none"/>
        </w:rPr>
        <w:t>电话</w:t>
      </w:r>
      <w:r>
        <w:rPr>
          <w:rFonts w:hint="eastAsia"/>
          <w:color w:val="auto"/>
          <w:szCs w:val="21"/>
          <w:highlight w:val="none"/>
          <w:u w:val="none"/>
        </w:rPr>
        <w:t>：</w:t>
      </w:r>
      <w:r>
        <w:rPr>
          <w:rFonts w:hint="eastAsia"/>
          <w:color w:val="auto"/>
          <w:szCs w:val="21"/>
          <w:highlight w:val="none"/>
          <w:u w:val="thick"/>
        </w:rPr>
        <w:t xml:space="preserve">        </w:t>
      </w:r>
      <w:r>
        <w:rPr>
          <w:rFonts w:ascii="Times New Roman" w:eastAsia="宋体" w:hint="eastAsia"/>
          <w:color w:val="auto"/>
          <w:szCs w:val="21"/>
          <w:highlight w:val="none"/>
          <w:u w:val="thick"/>
          <w:lang w:val="en-US" w:eastAsia="zh-CN"/>
        </w:rPr>
        <w:t xml:space="preserve">          </w:t>
      </w:r>
      <w:r>
        <w:rPr>
          <w:rFonts w:hint="eastAsia"/>
          <w:color w:val="auto"/>
          <w:szCs w:val="21"/>
          <w:highlight w:val="none"/>
          <w:u w:val="thick"/>
          <w:lang w:val="en-US" w:eastAsia="zh-CN"/>
        </w:rPr>
        <w:t xml:space="preserve"> </w:t>
      </w:r>
      <w:r>
        <w:rPr>
          <w:rFonts w:ascii="Times New Roman" w:eastAsia="宋体" w:hint="eastAsia"/>
          <w:color w:val="auto"/>
          <w:szCs w:val="21"/>
          <w:highlight w:val="none"/>
          <w:u w:val="thick"/>
          <w:lang w:val="en-US" w:eastAsia="zh-CN"/>
        </w:rPr>
        <w:t xml:space="preserve">  </w:t>
      </w:r>
      <w:r>
        <w:rPr>
          <w:rFonts w:eastAsia="宋体" w:hint="eastAsia"/>
          <w:color w:val="auto"/>
          <w:szCs w:val="21"/>
          <w:highlight w:val="none"/>
          <w:u w:val="none"/>
          <w:lang w:eastAsia="zh-CN"/>
        </w:rPr>
        <w:t>；</w:t>
      </w:r>
    </w:p>
    <w:p>
      <w:pPr>
        <w:ind w:left="420" w:firstLine="210" w:leftChars="200" w:firstLineChars="100"/>
        <w:rPr>
          <w:rFonts w:hint="eastAsia"/>
          <w:color w:val="auto"/>
          <w:szCs w:val="21"/>
          <w:highlight w:val="none"/>
          <w:u w:val="none"/>
          <w:lang w:eastAsia="zh-CN"/>
        </w:rPr>
      </w:pPr>
      <w:r>
        <w:rPr>
          <w:rFonts w:ascii="Times New Roman" w:eastAsia="宋体" w:hint="eastAsia"/>
          <w:color w:val="auto"/>
          <w:szCs w:val="21"/>
          <w:highlight w:val="none"/>
          <w:lang w:val="en-US" w:eastAsia="zh-CN"/>
        </w:rPr>
        <w:t>开户银行名称：</w:t>
      </w:r>
      <w:r>
        <w:rPr>
          <w:rFonts w:hint="eastAsia"/>
          <w:color w:val="auto"/>
          <w:szCs w:val="21"/>
          <w:highlight w:val="none"/>
          <w:u w:val="thick"/>
        </w:rPr>
        <w:t xml:space="preserve">                       </w:t>
      </w:r>
      <w:r>
        <w:rPr>
          <w:rFonts w:hint="eastAsia"/>
          <w:color w:val="auto"/>
          <w:szCs w:val="21"/>
          <w:highlight w:val="none"/>
          <w:u w:val="thick"/>
          <w:lang w:val="en-US" w:eastAsia="zh-CN"/>
        </w:rPr>
        <w:t xml:space="preserve">                         </w:t>
      </w:r>
      <w:r>
        <w:rPr>
          <w:rFonts w:hint="eastAsia"/>
          <w:color w:val="auto"/>
          <w:szCs w:val="21"/>
          <w:highlight w:val="none"/>
          <w:u w:val="thick"/>
        </w:rPr>
        <w:t xml:space="preserve"> </w:t>
      </w:r>
      <w:r>
        <w:rPr>
          <w:rFonts w:eastAsia="宋体" w:hint="eastAsia"/>
          <w:color w:val="auto"/>
          <w:szCs w:val="21"/>
          <w:highlight w:val="none"/>
          <w:u w:val="none"/>
          <w:lang w:eastAsia="zh-CN"/>
        </w:rPr>
        <w:t>；</w:t>
      </w:r>
    </w:p>
    <w:p>
      <w:pPr>
        <w:ind w:left="420" w:firstLine="210" w:leftChars="200" w:firstLineChars="100"/>
        <w:rPr>
          <w:rFonts w:hint="eastAsia"/>
          <w:color w:val="auto"/>
          <w:szCs w:val="21"/>
          <w:highlight w:val="none"/>
          <w:u w:val="thick"/>
          <w:lang w:eastAsia="zh-CN"/>
        </w:rPr>
      </w:pPr>
      <w:r>
        <w:rPr>
          <w:rFonts w:hint="eastAsia"/>
          <w:color w:val="auto"/>
          <w:szCs w:val="21"/>
          <w:highlight w:val="none"/>
          <w:u w:val="none"/>
          <w:lang w:val="en-US" w:eastAsia="zh-CN"/>
        </w:rPr>
        <w:t>开户银行账号：</w:t>
      </w:r>
      <w:r>
        <w:rPr>
          <w:rFonts w:hint="eastAsia"/>
          <w:color w:val="auto"/>
          <w:szCs w:val="21"/>
          <w:highlight w:val="none"/>
          <w:u w:val="thick"/>
        </w:rPr>
        <w:t xml:space="preserve">      </w:t>
      </w:r>
      <w:r>
        <w:rPr>
          <w:rFonts w:hint="eastAsia"/>
          <w:color w:val="auto"/>
          <w:szCs w:val="21"/>
          <w:highlight w:val="none"/>
          <w:u w:val="thick"/>
          <w:lang w:val="en-US" w:eastAsia="zh-CN"/>
        </w:rPr>
        <w:t xml:space="preserve">            </w:t>
      </w:r>
      <w:r>
        <w:rPr>
          <w:rFonts w:hint="eastAsia"/>
          <w:color w:val="auto"/>
          <w:szCs w:val="21"/>
          <w:highlight w:val="none"/>
          <w:u w:val="thick"/>
        </w:rPr>
        <w:t xml:space="preserve">     </w:t>
      </w:r>
      <w:r>
        <w:rPr>
          <w:rFonts w:hint="eastAsia"/>
          <w:color w:val="auto"/>
          <w:szCs w:val="21"/>
          <w:highlight w:val="none"/>
          <w:u w:val="thick"/>
          <w:lang w:val="en-US" w:eastAsia="zh-CN"/>
        </w:rPr>
        <w:t xml:space="preserve">                          </w:t>
      </w:r>
      <w:r>
        <w:rPr>
          <w:rFonts w:hint="eastAsia"/>
          <w:color w:val="auto"/>
          <w:szCs w:val="21"/>
          <w:highlight w:val="none"/>
          <w:u w:val="thick"/>
        </w:rPr>
        <w:t xml:space="preserve"> </w:t>
      </w:r>
      <w:r>
        <w:rPr>
          <w:rFonts w:hint="eastAsia"/>
          <w:color w:val="auto"/>
          <w:szCs w:val="21"/>
          <w:highlight w:val="none"/>
          <w:u w:val="none"/>
          <w:lang w:eastAsia="zh-CN"/>
        </w:rPr>
        <w:t>；</w:t>
      </w:r>
    </w:p>
    <w:p>
      <w:pPr>
        <w:ind w:left="420" w:firstLine="210" w:leftChars="200" w:firstLineChars="100"/>
        <w:rPr>
          <w:rFonts w:hint="eastAsia"/>
          <w:color w:val="auto"/>
          <w:szCs w:val="21"/>
          <w:highlight w:val="none"/>
          <w:u w:val="none"/>
          <w:lang w:eastAsia="zh-CN"/>
        </w:rPr>
      </w:pPr>
      <w:r>
        <w:rPr>
          <w:rFonts w:hint="eastAsia"/>
          <w:color w:val="auto"/>
          <w:szCs w:val="21"/>
          <w:highlight w:val="none"/>
          <w:u w:val="none"/>
          <w:lang w:val="en-US" w:eastAsia="zh-CN"/>
        </w:rPr>
        <w:t>开户银行地址：</w:t>
      </w:r>
      <w:r>
        <w:rPr>
          <w:rFonts w:hint="eastAsia"/>
          <w:color w:val="auto"/>
          <w:szCs w:val="21"/>
          <w:highlight w:val="none"/>
          <w:u w:val="thick"/>
        </w:rPr>
        <w:t xml:space="preserve">      </w:t>
      </w:r>
      <w:r>
        <w:rPr>
          <w:rFonts w:hint="eastAsia"/>
          <w:color w:val="auto"/>
          <w:szCs w:val="21"/>
          <w:highlight w:val="none"/>
          <w:u w:val="thick"/>
          <w:lang w:val="en-US" w:eastAsia="zh-CN"/>
        </w:rPr>
        <w:t xml:space="preserve">            </w:t>
      </w:r>
      <w:r>
        <w:rPr>
          <w:rFonts w:hint="eastAsia"/>
          <w:color w:val="auto"/>
          <w:szCs w:val="21"/>
          <w:highlight w:val="none"/>
          <w:u w:val="thick"/>
        </w:rPr>
        <w:t xml:space="preserve">      </w:t>
      </w:r>
      <w:r>
        <w:rPr>
          <w:rFonts w:hint="eastAsia"/>
          <w:color w:val="auto"/>
          <w:szCs w:val="21"/>
          <w:highlight w:val="none"/>
          <w:u w:val="thick"/>
          <w:lang w:val="en-US" w:eastAsia="zh-CN"/>
        </w:rPr>
        <w:t xml:space="preserve">                          </w:t>
      </w:r>
      <w:r>
        <w:rPr>
          <w:rFonts w:hint="eastAsia"/>
          <w:color w:val="auto"/>
          <w:szCs w:val="21"/>
          <w:highlight w:val="none"/>
          <w:u w:val="none"/>
          <w:lang w:eastAsia="zh-CN"/>
        </w:rPr>
        <w:t>。</w:t>
      </w:r>
    </w:p>
    <w:p>
      <w:pPr>
        <w:ind w:left="420" w:firstLine="210" w:leftChars="200" w:firstLineChars="100"/>
        <w:rPr>
          <w:rFonts w:hint="eastAsia"/>
          <w:color w:val="auto"/>
          <w:szCs w:val="21"/>
          <w:highlight w:val="none"/>
          <w:u w:val="none"/>
        </w:rPr>
      </w:pPr>
      <w:r>
        <w:rPr>
          <w:rFonts w:hint="eastAsia"/>
          <w:color w:val="auto"/>
          <w:szCs w:val="21"/>
          <w:highlight w:val="none"/>
          <w:u w:val="none"/>
        </w:rPr>
        <w:t xml:space="preserve"> </w:t>
      </w:r>
      <w:r>
        <w:rPr>
          <w:rFonts w:ascii="宋体" w:eastAsia="宋体" w:hAnsi="宋体" w:hint="eastAsia"/>
          <w:b/>
          <w:bCs/>
          <w:color w:val="auto"/>
          <w:spacing w:val="-4"/>
          <w:kern w:val="0"/>
          <w:szCs w:val="21"/>
          <w:highlight w:val="none"/>
          <w:lang w:val="en-US" w:eastAsia="zh-CN"/>
        </w:rPr>
        <w:t>注：本项填写内容作为订单融资开展的参考信息，</w:t>
      </w:r>
      <w:r>
        <w:rPr>
          <w:rFonts w:ascii="宋体" w:eastAsia="宋体" w:hAnsi="宋体" w:hint="eastAsia"/>
          <w:b/>
          <w:bCs/>
          <w:color w:val="auto"/>
          <w:spacing w:val="-4"/>
          <w:kern w:val="0"/>
          <w:szCs w:val="21"/>
          <w:highlight w:val="none"/>
        </w:rPr>
        <w:t>不作为供应商资格性审查及符合性审查条件。</w:t>
      </w:r>
    </w:p>
    <w:p>
      <w:pPr>
        <w:widowControl/>
        <w:autoSpaceDE w:val="0"/>
        <w:autoSpaceDN w:val="0"/>
        <w:spacing w:line="400" w:lineRule="exact"/>
        <w:ind w:right="1414" w:firstLine="420" w:firstLineChars="200"/>
        <w:jc w:val="right"/>
        <w:rPr>
          <w:rFonts w:eastAsia="宋体"/>
          <w:color w:val="auto"/>
          <w:kern w:val="0"/>
          <w:sz w:val="24"/>
          <w:highlight w:val="none"/>
        </w:rPr>
      </w:pPr>
    </w:p>
    <w:p>
      <w:pPr>
        <w:widowControl/>
        <w:autoSpaceDE w:val="0"/>
        <w:autoSpaceDN w:val="0"/>
        <w:spacing w:line="400" w:lineRule="exact"/>
        <w:ind w:right="1414" w:firstLine="420" w:firstLineChars="200"/>
        <w:jc w:val="right"/>
        <w:rPr>
          <w:rFonts w:eastAsia="宋体"/>
          <w:color w:val="auto"/>
          <w:kern w:val="0"/>
          <w:sz w:val="24"/>
          <w:highlight w:val="none"/>
        </w:rPr>
      </w:pPr>
    </w:p>
    <w:p>
      <w:pPr>
        <w:ind w:firstLine="630" w:firstLineChars="300"/>
        <w:rPr>
          <w:rFonts w:ascii="宋体" w:hAnsi="宋体"/>
          <w:color w:val="auto"/>
          <w:highlight w:val="none"/>
        </w:rPr>
      </w:pPr>
      <w:r>
        <w:rPr>
          <w:color w:val="auto"/>
          <w:highlight w:val="none"/>
        </w:rPr>
        <w:t xml:space="preserve">  </w:t>
      </w:r>
      <w:r>
        <w:rPr>
          <w:rFonts w:ascii="宋体" w:hAnsi="宋体" w:hint="eastAsia"/>
          <w:color w:val="auto"/>
          <w:highlight w:val="none"/>
        </w:rPr>
        <w:t>………………（根据项目具体情况增加与综合实力评审相关的节点）</w:t>
      </w:r>
    </w:p>
    <w:p>
      <w:pPr>
        <w:ind w:firstLine="630" w:firstLineChars="300"/>
        <w:rPr>
          <w:color w:val="auto"/>
          <w:sz w:val="24"/>
          <w:highlight w:val="none"/>
        </w:rPr>
      </w:pPr>
    </w:p>
    <w:p>
      <w:pPr>
        <w:widowControl/>
        <w:spacing w:line="360" w:lineRule="auto"/>
        <w:jc w:val="left"/>
        <w:rPr>
          <w:rFonts w:eastAsia="宋体"/>
          <w:b/>
          <w:bCs/>
          <w:color w:val="auto"/>
          <w:kern w:val="0"/>
          <w:sz w:val="24"/>
          <w:highlight w:val="none"/>
        </w:rPr>
      </w:pPr>
    </w:p>
    <w:p>
      <w:pPr>
        <w:widowControl/>
        <w:jc w:val="center"/>
        <w:rPr>
          <w:rFonts w:ascii="黑体" w:eastAsia="黑体" w:hAnsi="宋体"/>
          <w:color w:val="auto"/>
          <w:kern w:val="0"/>
          <w:sz w:val="24"/>
          <w:szCs w:val="20"/>
          <w:highlight w:val="none"/>
        </w:rPr>
      </w:pPr>
      <w:r>
        <w:rPr>
          <w:rFonts w:ascii="黑体" w:eastAsia="黑体" w:hAnsi="宋体" w:hint="eastAsia"/>
          <w:color w:val="auto"/>
          <w:kern w:val="0"/>
          <w:sz w:val="24"/>
          <w:szCs w:val="20"/>
          <w:highlight w:val="none"/>
        </w:rPr>
        <w:t>（</w:t>
      </w:r>
      <w:r>
        <w:rPr>
          <w:rFonts w:ascii="黑体" w:eastAsia="黑体" w:hAnsi="宋体" w:hint="eastAsia"/>
          <w:color w:val="auto"/>
          <w:kern w:val="0"/>
          <w:sz w:val="24"/>
          <w:szCs w:val="20"/>
          <w:highlight w:val="none"/>
          <w:lang w:val="en-US" w:eastAsia="zh-CN"/>
        </w:rPr>
        <w:t>三</w:t>
      </w:r>
      <w:r>
        <w:rPr>
          <w:rFonts w:ascii="黑体" w:eastAsia="黑体" w:hAnsi="宋体" w:hint="eastAsia"/>
          <w:color w:val="auto"/>
          <w:kern w:val="0"/>
          <w:sz w:val="24"/>
          <w:szCs w:val="20"/>
          <w:highlight w:val="none"/>
        </w:rPr>
        <w:t>）投标人认为需要加以说明的其他内容（格式自定）</w:t>
      </w:r>
    </w:p>
    <w:p>
      <w:pPr>
        <w:rPr>
          <w:color w:val="auto"/>
          <w:highlight w:val="none"/>
        </w:rPr>
      </w:pPr>
    </w:p>
    <w:p>
      <w:pPr>
        <w:spacing w:line="420" w:lineRule="exact"/>
        <w:ind w:firstLine="420" w:firstLineChars="200"/>
        <w:rPr>
          <w:rFonts w:eastAsia="宋体" w:hint="default"/>
          <w:color w:val="auto"/>
          <w:highlight w:val="none"/>
          <w:lang w:val="en-US" w:eastAsia="zh-CN"/>
        </w:rPr>
        <w:sectPr>
          <w:pgSz w:w="11907" w:h="16840"/>
          <w:pgMar w:top="1440" w:right="1797" w:bottom="1440" w:left="1797" w:header="851" w:footer="992" w:gutter="0"/>
          <w:cols w:space="720"/>
          <w:titlePg/>
          <w:docGrid w:linePitch="462" w:charSpace="0"/>
        </w:sectPr>
      </w:pPr>
      <w:r>
        <w:rPr>
          <w:rFonts w:ascii="宋体" w:hAnsi="宋体" w:cs="宋体" w:hint="eastAsia"/>
          <w:color w:val="auto"/>
          <w:szCs w:val="21"/>
          <w:highlight w:val="none"/>
          <w:lang w:val="en-US" w:eastAsia="zh-CN"/>
        </w:rPr>
        <w:t>针对  “第三章  用户需求书 六、商务需求</w:t>
      </w:r>
      <w:r>
        <w:rPr>
          <w:rFonts w:ascii="宋体" w:hAnsi="宋体" w:cs="宋体" w:hint="eastAsia"/>
          <w:color w:val="auto"/>
          <w:szCs w:val="21"/>
          <w:highlight w:val="none"/>
        </w:rPr>
        <w:t>（三）承诺要求</w:t>
      </w:r>
      <w:r>
        <w:rPr>
          <w:rFonts w:hint="eastAsia"/>
          <w:color w:val="auto"/>
          <w:highlight w:val="none"/>
          <w:lang w:eastAsia="zh-CN"/>
        </w:rPr>
        <w:t>”</w:t>
      </w:r>
      <w:r>
        <w:rPr>
          <w:rFonts w:hint="eastAsia"/>
          <w:color w:val="auto"/>
          <w:highlight w:val="none"/>
          <w:lang w:val="en-US" w:eastAsia="zh-CN"/>
        </w:rPr>
        <w:t>的承诺函</w:t>
      </w:r>
    </w:p>
    <w:p>
      <w:pPr>
        <w:pStyle w:val="BodyText"/>
        <w:rPr>
          <w:color w:val="auto"/>
          <w:highlight w:val="none"/>
        </w:rPr>
      </w:pPr>
    </w:p>
    <w:p>
      <w:pPr>
        <w:pStyle w:val="Heading2"/>
        <w:rPr>
          <w:color w:val="auto"/>
          <w:highlight w:val="none"/>
        </w:rPr>
      </w:pPr>
      <w:r>
        <w:rPr>
          <w:rFonts w:hint="eastAsia"/>
          <w:color w:val="auto"/>
          <w:highlight w:val="none"/>
        </w:rPr>
        <w:t>第五章  合同条款及格式</w:t>
      </w:r>
    </w:p>
    <w:p>
      <w:pPr>
        <w:ind w:firstLine="412" w:firstLineChars="196"/>
        <w:rPr>
          <w:color w:val="auto"/>
          <w:highlight w:val="none"/>
        </w:rPr>
      </w:pPr>
    </w:p>
    <w:p>
      <w:pPr>
        <w:bidi w:val="0"/>
        <w:jc w:val="center"/>
        <w:rPr>
          <w:color w:val="auto"/>
          <w:highlight w:val="none"/>
        </w:rPr>
      </w:pPr>
      <w:r>
        <w:rPr>
          <w:rFonts w:hint="eastAsia"/>
          <w:color w:val="auto"/>
          <w:highlight w:val="none"/>
        </w:rPr>
        <w:t>（仅供参考，具体以项目需求及采购结果为准）</w:t>
      </w:r>
    </w:p>
    <w:p>
      <w:pPr>
        <w:rPr>
          <w:rFonts w:ascii="宋体" w:hAnsi="宋体"/>
          <w:b/>
          <w:bCs/>
          <w:color w:val="auto"/>
          <w:szCs w:val="21"/>
          <w:highlight w:val="none"/>
        </w:rPr>
      </w:pPr>
      <w:r>
        <w:rPr>
          <w:rFonts w:ascii="宋体" w:hAnsi="宋体" w:hint="eastAsia"/>
          <w:b/>
          <w:bCs/>
          <w:color w:val="auto"/>
          <w:szCs w:val="21"/>
          <w:highlight w:val="none"/>
        </w:rPr>
        <w:t>甲方：</w:t>
      </w:r>
    </w:p>
    <w:p>
      <w:pPr>
        <w:rPr>
          <w:rFonts w:ascii="宋体" w:hAnsi="宋体"/>
          <w:color w:val="auto"/>
          <w:szCs w:val="21"/>
          <w:highlight w:val="none"/>
        </w:rPr>
      </w:pPr>
      <w:r>
        <w:rPr>
          <w:rFonts w:ascii="宋体" w:hAnsi="宋体" w:hint="eastAsia"/>
          <w:color w:val="auto"/>
          <w:szCs w:val="21"/>
          <w:highlight w:val="none"/>
        </w:rPr>
        <w:t>地址：</w:t>
      </w:r>
    </w:p>
    <w:p>
      <w:pPr>
        <w:rPr>
          <w:rFonts w:ascii="宋体" w:hAnsi="宋体"/>
          <w:color w:val="auto"/>
          <w:szCs w:val="21"/>
          <w:highlight w:val="none"/>
        </w:rPr>
      </w:pPr>
      <w:r>
        <w:rPr>
          <w:rFonts w:ascii="宋体" w:hAnsi="宋体" w:hint="eastAsia"/>
          <w:color w:val="auto"/>
          <w:szCs w:val="21"/>
          <w:highlight w:val="none"/>
        </w:rPr>
        <w:t>联系人：</w:t>
      </w:r>
      <w:r>
        <w:rPr>
          <w:rFonts w:ascii="宋体" w:hAnsi="宋体"/>
          <w:color w:val="auto"/>
          <w:szCs w:val="21"/>
          <w:highlight w:val="none"/>
        </w:rPr>
        <w:t xml:space="preserve">                          </w:t>
      </w:r>
    </w:p>
    <w:p>
      <w:pPr>
        <w:rPr>
          <w:rFonts w:ascii="宋体" w:hAnsi="宋体"/>
          <w:b/>
          <w:bCs/>
          <w:color w:val="auto"/>
          <w:szCs w:val="21"/>
          <w:highlight w:val="none"/>
        </w:rPr>
      </w:pPr>
      <w:r>
        <w:rPr>
          <w:rFonts w:ascii="宋体" w:hAnsi="宋体" w:hint="eastAsia"/>
          <w:color w:val="auto"/>
          <w:szCs w:val="21"/>
          <w:highlight w:val="none"/>
        </w:rPr>
        <w:t>联系电话：</w:t>
      </w:r>
    </w:p>
    <w:p>
      <w:pPr>
        <w:rPr>
          <w:rFonts w:ascii="宋体" w:hAnsi="宋体"/>
          <w:b/>
          <w:bCs/>
          <w:color w:val="auto"/>
          <w:szCs w:val="21"/>
          <w:highlight w:val="none"/>
        </w:rPr>
      </w:pPr>
      <w:r>
        <w:rPr>
          <w:rFonts w:ascii="宋体" w:hAnsi="宋体"/>
          <w:b/>
          <w:bCs/>
          <w:color w:val="auto"/>
          <w:szCs w:val="21"/>
          <w:highlight w:val="none"/>
        </w:rPr>
        <w:t xml:space="preserve"> </w:t>
      </w:r>
      <w:r>
        <w:rPr>
          <w:rFonts w:ascii="宋体" w:hAnsi="宋体" w:hint="eastAsia"/>
          <w:b/>
          <w:bCs/>
          <w:color w:val="auto"/>
          <w:szCs w:val="21"/>
          <w:highlight w:val="none"/>
        </w:rPr>
        <w:t xml:space="preserve"> </w:t>
      </w:r>
      <w:r>
        <w:rPr>
          <w:rFonts w:ascii="宋体" w:hAnsi="宋体"/>
          <w:b/>
          <w:bCs/>
          <w:color w:val="auto"/>
          <w:szCs w:val="21"/>
          <w:highlight w:val="none"/>
        </w:rPr>
        <w:t xml:space="preserve"> </w:t>
      </w:r>
    </w:p>
    <w:p>
      <w:pPr>
        <w:rPr>
          <w:rFonts w:ascii="宋体" w:hAnsi="宋体"/>
          <w:b/>
          <w:bCs/>
          <w:color w:val="auto"/>
          <w:szCs w:val="21"/>
          <w:highlight w:val="none"/>
        </w:rPr>
      </w:pPr>
      <w:r>
        <w:rPr>
          <w:rFonts w:ascii="宋体" w:hAnsi="宋体" w:hint="eastAsia"/>
          <w:b/>
          <w:bCs/>
          <w:color w:val="auto"/>
          <w:szCs w:val="21"/>
          <w:highlight w:val="none"/>
        </w:rPr>
        <w:t>乙方：</w:t>
      </w:r>
    </w:p>
    <w:p>
      <w:pPr>
        <w:rPr>
          <w:rFonts w:ascii="宋体" w:hAnsi="宋体"/>
          <w:color w:val="auto"/>
          <w:szCs w:val="21"/>
          <w:highlight w:val="none"/>
        </w:rPr>
      </w:pPr>
      <w:r>
        <w:rPr>
          <w:rFonts w:ascii="宋体" w:hAnsi="宋体" w:hint="eastAsia"/>
          <w:color w:val="auto"/>
          <w:szCs w:val="21"/>
          <w:highlight w:val="none"/>
        </w:rPr>
        <w:t>地址：</w:t>
      </w:r>
    </w:p>
    <w:p>
      <w:pPr>
        <w:rPr>
          <w:rFonts w:ascii="宋体" w:hAnsi="宋体"/>
          <w:color w:val="auto"/>
          <w:szCs w:val="21"/>
          <w:highlight w:val="none"/>
        </w:rPr>
      </w:pPr>
      <w:r>
        <w:rPr>
          <w:rFonts w:ascii="宋体" w:hAnsi="宋体" w:hint="eastAsia"/>
          <w:color w:val="auto"/>
          <w:szCs w:val="21"/>
          <w:highlight w:val="none"/>
        </w:rPr>
        <w:t>联系人：</w:t>
      </w:r>
      <w:r>
        <w:rPr>
          <w:rFonts w:ascii="宋体" w:hAnsi="宋体"/>
          <w:color w:val="auto"/>
          <w:szCs w:val="21"/>
          <w:highlight w:val="none"/>
        </w:rPr>
        <w:t xml:space="preserve">                          </w:t>
      </w:r>
    </w:p>
    <w:p>
      <w:pPr>
        <w:rPr>
          <w:rFonts w:ascii="宋体" w:hAnsi="宋体"/>
          <w:b/>
          <w:bCs/>
          <w:color w:val="auto"/>
          <w:szCs w:val="21"/>
          <w:highlight w:val="none"/>
        </w:rPr>
      </w:pPr>
      <w:r>
        <w:rPr>
          <w:rFonts w:ascii="宋体" w:hAnsi="宋体" w:hint="eastAsia"/>
          <w:color w:val="auto"/>
          <w:szCs w:val="21"/>
          <w:highlight w:val="none"/>
        </w:rPr>
        <w:t>联系电话：</w:t>
      </w:r>
    </w:p>
    <w:p>
      <w:pPr>
        <w:rPr>
          <w:rFonts w:ascii="宋体" w:hAnsi="宋体"/>
          <w:color w:val="auto"/>
          <w:szCs w:val="21"/>
          <w:highlight w:val="none"/>
        </w:rPr>
      </w:pPr>
      <w:r>
        <w:rPr>
          <w:rFonts w:ascii="宋体" w:hAnsi="宋体"/>
          <w:b/>
          <w:bCs/>
          <w:color w:val="auto"/>
          <w:szCs w:val="21"/>
          <w:highlight w:val="none"/>
        </w:rPr>
        <w:t xml:space="preserve">            </w:t>
      </w:r>
      <w:r>
        <w:rPr>
          <w:rFonts w:ascii="宋体" w:hAnsi="宋体" w:hint="eastAsia"/>
          <w:b/>
          <w:bCs/>
          <w:color w:val="auto"/>
          <w:szCs w:val="21"/>
          <w:highlight w:val="none"/>
        </w:rPr>
        <w:t xml:space="preserve">          </w:t>
      </w:r>
    </w:p>
    <w:p>
      <w:pPr>
        <w:rPr>
          <w:rFonts w:ascii="宋体" w:hAnsi="宋体"/>
          <w:color w:val="auto"/>
          <w:szCs w:val="21"/>
          <w:highlight w:val="none"/>
        </w:rPr>
      </w:pPr>
    </w:p>
    <w:p>
      <w:pPr>
        <w:ind w:firstLine="420" w:firstLineChars="200"/>
        <w:rPr>
          <w:rFonts w:ascii="宋体" w:hAnsi="宋体"/>
          <w:color w:val="auto"/>
          <w:szCs w:val="21"/>
          <w:highlight w:val="none"/>
        </w:rPr>
      </w:pPr>
      <w:r>
        <w:rPr>
          <w:rFonts w:ascii="宋体" w:hAnsi="宋体" w:hint="eastAsia"/>
          <w:color w:val="auto"/>
          <w:szCs w:val="21"/>
          <w:highlight w:val="none"/>
        </w:rPr>
        <w:t>根据</w:t>
      </w:r>
      <w:r>
        <w:rPr>
          <w:rFonts w:ascii="宋体" w:hAnsi="宋体" w:hint="eastAsia"/>
          <w:color w:val="auto"/>
          <w:szCs w:val="21"/>
          <w:highlight w:val="none"/>
          <w:lang w:eastAsia="zh-CN"/>
        </w:rPr>
        <w:t>深圳交易咨询集团有限公司</w:t>
      </w:r>
      <w:r>
        <w:rPr>
          <w:rFonts w:ascii="宋体" w:hAnsi="宋体" w:hint="eastAsia"/>
          <w:color w:val="auto"/>
          <w:szCs w:val="21"/>
          <w:highlight w:val="none"/>
        </w:rPr>
        <w:t>*</w:t>
      </w:r>
      <w:r>
        <w:rPr>
          <w:rFonts w:ascii="宋体" w:hAnsi="宋体"/>
          <w:color w:val="auto"/>
          <w:szCs w:val="21"/>
          <w:highlight w:val="none"/>
        </w:rPr>
        <w:t>**</w:t>
      </w:r>
      <w:r>
        <w:rPr>
          <w:rFonts w:ascii="宋体" w:hAnsi="宋体" w:hint="eastAsia"/>
          <w:color w:val="auto"/>
          <w:szCs w:val="21"/>
          <w:highlight w:val="none"/>
        </w:rPr>
        <w:t>号项目结果，*</w:t>
      </w:r>
      <w:r>
        <w:rPr>
          <w:rFonts w:ascii="宋体" w:hAnsi="宋体"/>
          <w:color w:val="auto"/>
          <w:szCs w:val="21"/>
          <w:highlight w:val="none"/>
        </w:rPr>
        <w:t>**</w:t>
      </w:r>
      <w:r>
        <w:rPr>
          <w:rFonts w:ascii="宋体" w:hAnsi="宋体" w:hint="eastAsia"/>
          <w:color w:val="auto"/>
          <w:szCs w:val="21"/>
          <w:highlight w:val="none"/>
        </w:rPr>
        <w:t>单位为中标人。按照《中华人民共和国民法典》（第三编 合同）》和《深圳经济特区政府采购条例》，经深圳市（以下简称甲方）和单位（以下简称乙方）协商，就甲方委托乙方承担</w:t>
      </w:r>
      <w:r>
        <w:rPr>
          <w:rFonts w:ascii="宋体" w:hAnsi="宋体" w:hint="eastAsia"/>
          <w:b/>
          <w:bCs/>
          <w:snapToGrid w:val="0"/>
          <w:color w:val="auto"/>
          <w:kern w:val="0"/>
          <w:szCs w:val="21"/>
          <w:highlight w:val="none"/>
          <w:u w:val="single"/>
          <w:lang w:val="zh-CN"/>
        </w:rPr>
        <w:t xml:space="preserve">                      服务项目</w:t>
      </w:r>
      <w:r>
        <w:rPr>
          <w:rFonts w:ascii="宋体" w:hAnsi="宋体" w:hint="eastAsia"/>
          <w:color w:val="auto"/>
          <w:szCs w:val="21"/>
          <w:highlight w:val="none"/>
        </w:rPr>
        <w:t>，达成以下合同条款：</w:t>
      </w:r>
    </w:p>
    <w:p>
      <w:pPr>
        <w:ind w:firstLine="420" w:firstLineChars="200"/>
        <w:rPr>
          <w:rFonts w:ascii="宋体" w:hAnsi="宋体"/>
          <w:b/>
          <w:bCs/>
          <w:color w:val="auto"/>
          <w:szCs w:val="21"/>
          <w:highlight w:val="none"/>
        </w:rPr>
      </w:pPr>
      <w:r>
        <w:rPr>
          <w:rFonts w:ascii="宋体" w:hAnsi="宋体" w:hint="eastAsia"/>
          <w:b/>
          <w:bCs/>
          <w:color w:val="auto"/>
          <w:szCs w:val="21"/>
          <w:highlight w:val="none"/>
        </w:rPr>
        <w:t>第一条　项目概况</w:t>
      </w:r>
    </w:p>
    <w:p>
      <w:pPr>
        <w:ind w:firstLine="420" w:firstLineChars="200"/>
        <w:rPr>
          <w:rFonts w:ascii="宋体" w:hAnsi="宋体"/>
          <w:color w:val="auto"/>
          <w:szCs w:val="21"/>
          <w:highlight w:val="none"/>
        </w:rPr>
      </w:pPr>
      <w:r>
        <w:rPr>
          <w:rFonts w:ascii="宋体" w:hAnsi="宋体" w:hint="eastAsia"/>
          <w:color w:val="auto"/>
          <w:szCs w:val="21"/>
          <w:highlight w:val="none"/>
        </w:rPr>
        <w:t xml:space="preserve">项目名称： </w:t>
      </w:r>
    </w:p>
    <w:p>
      <w:pPr>
        <w:ind w:firstLine="420" w:firstLineChars="200"/>
        <w:rPr>
          <w:rFonts w:ascii="宋体" w:hAnsi="宋体"/>
          <w:color w:val="auto"/>
          <w:szCs w:val="21"/>
          <w:highlight w:val="none"/>
        </w:rPr>
      </w:pPr>
      <w:r>
        <w:rPr>
          <w:rFonts w:ascii="宋体" w:hAnsi="宋体" w:hint="eastAsia"/>
          <w:color w:val="auto"/>
          <w:szCs w:val="21"/>
          <w:highlight w:val="none"/>
        </w:rPr>
        <w:t xml:space="preserve">项目内容： </w:t>
      </w:r>
    </w:p>
    <w:p>
      <w:pPr>
        <w:ind w:firstLine="420" w:firstLineChars="200"/>
        <w:rPr>
          <w:rFonts w:ascii="宋体" w:hAnsi="宋体"/>
          <w:color w:val="auto"/>
          <w:szCs w:val="21"/>
          <w:highlight w:val="none"/>
        </w:rPr>
      </w:pPr>
      <w:r>
        <w:rPr>
          <w:rFonts w:ascii="宋体" w:hAnsi="宋体" w:hint="eastAsia"/>
          <w:color w:val="auto"/>
          <w:szCs w:val="21"/>
          <w:highlight w:val="none"/>
        </w:rPr>
        <w:t xml:space="preserve">服务时间： </w:t>
      </w:r>
    </w:p>
    <w:p>
      <w:pPr>
        <w:ind w:firstLine="420" w:firstLineChars="200"/>
        <w:rPr>
          <w:rFonts w:ascii="宋体" w:hAnsi="宋体"/>
          <w:color w:val="auto"/>
          <w:szCs w:val="21"/>
          <w:highlight w:val="none"/>
        </w:rPr>
      </w:pPr>
      <w:r>
        <w:rPr>
          <w:rFonts w:ascii="宋体" w:hAnsi="宋体" w:hint="eastAsia"/>
          <w:color w:val="auto"/>
          <w:szCs w:val="21"/>
          <w:highlight w:val="none"/>
        </w:rPr>
        <w:t>合同价款：合同总价为元，含一切税、费。</w:t>
      </w:r>
      <w:r>
        <w:rPr>
          <w:color w:val="auto"/>
          <w:highlight w:val="none"/>
        </w:rPr>
        <w:t>本合同总价包括</w:t>
      </w:r>
      <w:r>
        <w:rPr>
          <w:rFonts w:ascii="宋体" w:hAnsi="宋体" w:hint="eastAsia"/>
          <w:color w:val="auto"/>
          <w:szCs w:val="21"/>
          <w:highlight w:val="none"/>
        </w:rPr>
        <w:t>乙方为实施本项目*</w:t>
      </w:r>
      <w:r>
        <w:rPr>
          <w:rFonts w:ascii="宋体" w:hAnsi="宋体"/>
          <w:color w:val="auto"/>
          <w:szCs w:val="21"/>
          <w:highlight w:val="none"/>
        </w:rPr>
        <w:t>**</w:t>
      </w:r>
      <w:r>
        <w:rPr>
          <w:rFonts w:ascii="宋体" w:hAnsi="宋体" w:hint="eastAsia"/>
          <w:color w:val="auto"/>
          <w:szCs w:val="21"/>
          <w:highlight w:val="none"/>
        </w:rPr>
        <w:t>所需的设备仪器费、车辆租赁费、</w:t>
      </w:r>
      <w:r>
        <w:rPr>
          <w:color w:val="auto"/>
          <w:highlight w:val="none"/>
        </w:rPr>
        <w:t>服务</w:t>
      </w:r>
      <w:r>
        <w:rPr>
          <w:rFonts w:hint="eastAsia"/>
          <w:color w:val="auto"/>
          <w:highlight w:val="none"/>
        </w:rPr>
        <w:t>和</w:t>
      </w:r>
      <w:r>
        <w:rPr>
          <w:color w:val="auto"/>
          <w:highlight w:val="none"/>
        </w:rPr>
        <w:t>技术费用</w:t>
      </w:r>
      <w:r>
        <w:rPr>
          <w:rFonts w:hint="eastAsia"/>
          <w:color w:val="auto"/>
          <w:highlight w:val="none"/>
        </w:rPr>
        <w:t>等</w:t>
      </w:r>
      <w:r>
        <w:rPr>
          <w:color w:val="auto"/>
          <w:highlight w:val="none"/>
        </w:rPr>
        <w:t>，为固定不变价格，且不随通货膨胀的影响而波动。合同总价包括</w:t>
      </w:r>
      <w:r>
        <w:rPr>
          <w:rFonts w:ascii="宋体" w:hAnsi="宋体" w:hint="eastAsia"/>
          <w:color w:val="auto"/>
          <w:szCs w:val="21"/>
          <w:highlight w:val="none"/>
        </w:rPr>
        <w:t>乙方</w:t>
      </w:r>
      <w:r>
        <w:rPr>
          <w:color w:val="auto"/>
          <w:highlight w:val="none"/>
        </w:rPr>
        <w:t>履行本合同义务所发生的一切费用和支出和以各种方式寄送技术资料到</w:t>
      </w:r>
      <w:r>
        <w:rPr>
          <w:rFonts w:hint="eastAsia"/>
          <w:color w:val="auto"/>
          <w:highlight w:val="none"/>
        </w:rPr>
        <w:t>甲</w:t>
      </w:r>
      <w:r>
        <w:rPr>
          <w:color w:val="auto"/>
          <w:highlight w:val="none"/>
        </w:rPr>
        <w:t>方办公室所发生的费用。</w:t>
      </w:r>
    </w:p>
    <w:p>
      <w:pPr>
        <w:pStyle w:val="NormalIndent"/>
        <w:rPr>
          <w:rFonts w:ascii="宋体" w:hAnsi="宋体"/>
          <w:color w:val="auto"/>
          <w:szCs w:val="21"/>
          <w:highlight w:val="none"/>
        </w:rPr>
      </w:pPr>
      <w:r>
        <w:rPr>
          <w:rFonts w:ascii="宋体" w:hAnsi="宋体" w:hint="eastAsia"/>
          <w:color w:val="auto"/>
          <w:szCs w:val="21"/>
          <w:highlight w:val="none"/>
        </w:rPr>
        <w:t>支付方式：分期支付。</w:t>
      </w:r>
    </w:p>
    <w:p>
      <w:pPr>
        <w:ind w:firstLine="420" w:firstLineChars="200"/>
        <w:rPr>
          <w:rFonts w:ascii="宋体" w:hAnsi="宋体"/>
          <w:b/>
          <w:bCs/>
          <w:color w:val="auto"/>
          <w:szCs w:val="21"/>
          <w:highlight w:val="none"/>
        </w:rPr>
      </w:pPr>
      <w:r>
        <w:rPr>
          <w:rFonts w:ascii="宋体" w:hAnsi="宋体" w:hint="eastAsia"/>
          <w:b/>
          <w:bCs/>
          <w:color w:val="auto"/>
          <w:szCs w:val="21"/>
          <w:highlight w:val="none"/>
        </w:rPr>
        <w:t>第二条  服务范围</w:t>
      </w:r>
    </w:p>
    <w:p>
      <w:pPr>
        <w:ind w:firstLine="420" w:firstLineChars="200"/>
        <w:rPr>
          <w:rFonts w:ascii="宋体" w:hAnsi="宋体"/>
          <w:color w:val="auto"/>
          <w:szCs w:val="21"/>
          <w:highlight w:val="none"/>
        </w:rPr>
      </w:pPr>
      <w:r>
        <w:rPr>
          <w:rFonts w:ascii="宋体" w:hAnsi="宋体" w:hint="eastAsia"/>
          <w:color w:val="auto"/>
          <w:szCs w:val="21"/>
          <w:highlight w:val="none"/>
        </w:rPr>
        <w:t xml:space="preserve">1、  </w:t>
      </w:r>
    </w:p>
    <w:p>
      <w:pPr>
        <w:ind w:firstLine="420" w:firstLineChars="200"/>
        <w:rPr>
          <w:rFonts w:ascii="宋体" w:hAnsi="宋体"/>
          <w:color w:val="auto"/>
          <w:szCs w:val="21"/>
          <w:highlight w:val="none"/>
        </w:rPr>
      </w:pPr>
      <w:r>
        <w:rPr>
          <w:rFonts w:ascii="宋体" w:hAnsi="宋体" w:hint="eastAsia"/>
          <w:color w:val="auto"/>
          <w:szCs w:val="21"/>
          <w:highlight w:val="none"/>
        </w:rPr>
        <w:t xml:space="preserve">2、  </w:t>
      </w:r>
    </w:p>
    <w:p>
      <w:pPr>
        <w:ind w:firstLine="420" w:firstLineChars="200"/>
        <w:rPr>
          <w:rFonts w:ascii="宋体" w:hAnsi="宋体"/>
          <w:color w:val="auto"/>
          <w:szCs w:val="21"/>
          <w:highlight w:val="none"/>
        </w:rPr>
      </w:pPr>
      <w:r>
        <w:rPr>
          <w:rFonts w:ascii="宋体" w:hAnsi="宋体" w:hint="eastAsia"/>
          <w:color w:val="auto"/>
          <w:szCs w:val="21"/>
          <w:highlight w:val="none"/>
        </w:rPr>
        <w:t xml:space="preserve">3、  </w:t>
      </w:r>
    </w:p>
    <w:p>
      <w:pPr>
        <w:ind w:firstLine="420" w:firstLineChars="200"/>
        <w:rPr>
          <w:rFonts w:ascii="宋体" w:hAnsi="宋体"/>
          <w:color w:val="auto"/>
          <w:szCs w:val="21"/>
          <w:highlight w:val="none"/>
        </w:rPr>
      </w:pPr>
      <w:r>
        <w:rPr>
          <w:rFonts w:ascii="宋体" w:hAnsi="宋体" w:hint="eastAsia"/>
          <w:color w:val="auto"/>
          <w:szCs w:val="21"/>
          <w:highlight w:val="none"/>
        </w:rPr>
        <w:t>4、 其他合同未明示的相关工作。</w:t>
      </w:r>
    </w:p>
    <w:p>
      <w:pPr>
        <w:ind w:firstLine="420" w:firstLineChars="200"/>
        <w:rPr>
          <w:rFonts w:ascii="宋体" w:hAnsi="宋体"/>
          <w:b/>
          <w:bCs/>
          <w:color w:val="auto"/>
          <w:szCs w:val="21"/>
          <w:highlight w:val="none"/>
        </w:rPr>
      </w:pPr>
      <w:r>
        <w:rPr>
          <w:rFonts w:ascii="宋体" w:hAnsi="宋体" w:hint="eastAsia"/>
          <w:b/>
          <w:bCs/>
          <w:color w:val="auto"/>
          <w:szCs w:val="21"/>
          <w:highlight w:val="none"/>
        </w:rPr>
        <w:t>第三条  时间要求及阶段成果</w:t>
      </w:r>
    </w:p>
    <w:p>
      <w:pPr>
        <w:ind w:firstLine="420" w:firstLineChars="200"/>
        <w:rPr>
          <w:rFonts w:ascii="宋体" w:hAnsi="宋体"/>
          <w:color w:val="auto"/>
          <w:szCs w:val="21"/>
          <w:highlight w:val="none"/>
        </w:rPr>
      </w:pPr>
      <w:r>
        <w:rPr>
          <w:rFonts w:ascii="宋体" w:hAnsi="宋体" w:hint="eastAsia"/>
          <w:color w:val="auto"/>
          <w:szCs w:val="21"/>
          <w:highlight w:val="none"/>
        </w:rPr>
        <w:t>1、合同签订天内完成项目实施的准备工作，包括工作大纲和试验细则的编制；</w:t>
      </w:r>
    </w:p>
    <w:p>
      <w:pPr>
        <w:ind w:firstLine="420" w:firstLineChars="200"/>
        <w:rPr>
          <w:rFonts w:ascii="宋体" w:hAnsi="宋体"/>
          <w:color w:val="auto"/>
          <w:szCs w:val="21"/>
          <w:highlight w:val="none"/>
        </w:rPr>
      </w:pPr>
      <w:r>
        <w:rPr>
          <w:rFonts w:ascii="宋体" w:hAnsi="宋体" w:hint="eastAsia"/>
          <w:color w:val="auto"/>
          <w:szCs w:val="21"/>
          <w:highlight w:val="none"/>
        </w:rPr>
        <w:t xml:space="preserve">2、 </w:t>
      </w:r>
    </w:p>
    <w:p>
      <w:pPr>
        <w:ind w:firstLine="420" w:firstLineChars="200"/>
        <w:rPr>
          <w:rFonts w:ascii="宋体" w:hAnsi="宋体"/>
          <w:color w:val="auto"/>
          <w:szCs w:val="21"/>
          <w:highlight w:val="none"/>
        </w:rPr>
      </w:pPr>
      <w:r>
        <w:rPr>
          <w:rFonts w:ascii="宋体" w:hAnsi="宋体" w:hint="eastAsia"/>
          <w:color w:val="auto"/>
          <w:szCs w:val="21"/>
          <w:highlight w:val="none"/>
        </w:rPr>
        <w:t>3、</w:t>
      </w:r>
    </w:p>
    <w:p>
      <w:pPr>
        <w:ind w:firstLine="420" w:firstLineChars="200"/>
        <w:rPr>
          <w:rFonts w:ascii="宋体" w:hAnsi="宋体"/>
          <w:color w:val="auto"/>
          <w:szCs w:val="21"/>
          <w:highlight w:val="none"/>
        </w:rPr>
      </w:pPr>
      <w:r>
        <w:rPr>
          <w:rFonts w:ascii="宋体" w:hAnsi="宋体" w:hint="eastAsia"/>
          <w:color w:val="auto"/>
          <w:szCs w:val="21"/>
          <w:highlight w:val="none"/>
        </w:rPr>
        <w:t>4、</w:t>
      </w:r>
    </w:p>
    <w:p>
      <w:pPr>
        <w:ind w:firstLine="420" w:firstLineChars="200"/>
        <w:rPr>
          <w:rFonts w:ascii="宋体" w:hAnsi="宋体"/>
          <w:b/>
          <w:bCs/>
          <w:color w:val="auto"/>
          <w:szCs w:val="21"/>
          <w:highlight w:val="none"/>
        </w:rPr>
      </w:pPr>
      <w:r>
        <w:rPr>
          <w:rFonts w:ascii="宋体" w:hAnsi="宋体" w:hint="eastAsia"/>
          <w:b/>
          <w:bCs/>
          <w:color w:val="auto"/>
          <w:szCs w:val="21"/>
          <w:highlight w:val="none"/>
        </w:rPr>
        <w:t>第四条  服务资料归属</w:t>
      </w:r>
    </w:p>
    <w:p>
      <w:pPr>
        <w:ind w:firstLine="420" w:firstLineChars="200"/>
        <w:rPr>
          <w:color w:val="auto"/>
          <w:highlight w:val="none"/>
        </w:rPr>
      </w:pPr>
      <w:r>
        <w:rPr>
          <w:color w:val="auto"/>
          <w:highlight w:val="none"/>
        </w:rPr>
        <w:t>1</w:t>
      </w:r>
      <w:r>
        <w:rPr>
          <w:rFonts w:hint="eastAsia"/>
          <w:color w:val="auto"/>
          <w:highlight w:val="none"/>
        </w:rPr>
        <w:t>、</w:t>
      </w:r>
      <w:r>
        <w:rPr>
          <w:color w:val="auto"/>
          <w:highlight w:val="none"/>
        </w:rPr>
        <w:t>所有提交给</w:t>
      </w:r>
      <w:r>
        <w:rPr>
          <w:rFonts w:hint="eastAsia"/>
          <w:color w:val="auto"/>
          <w:highlight w:val="none"/>
        </w:rPr>
        <w:t>甲</w:t>
      </w:r>
      <w:r>
        <w:rPr>
          <w:color w:val="auto"/>
          <w:highlight w:val="none"/>
        </w:rPr>
        <w:t>方的服务</w:t>
      </w:r>
      <w:r>
        <w:rPr>
          <w:rFonts w:hint="eastAsia"/>
          <w:color w:val="auto"/>
          <w:highlight w:val="none"/>
        </w:rPr>
        <w:t>文件</w:t>
      </w:r>
      <w:r>
        <w:rPr>
          <w:color w:val="auto"/>
          <w:highlight w:val="none"/>
        </w:rPr>
        <w:t>及相关的资料的最后文本，包括为履行技术服务范围所编制的图纸、计划和证明资料等，都属于</w:t>
      </w:r>
      <w:r>
        <w:rPr>
          <w:rFonts w:hint="eastAsia"/>
          <w:color w:val="auto"/>
          <w:highlight w:val="none"/>
        </w:rPr>
        <w:t>甲</w:t>
      </w:r>
      <w:r>
        <w:rPr>
          <w:color w:val="auto"/>
          <w:highlight w:val="none"/>
        </w:rPr>
        <w:t>方的财产，</w:t>
      </w:r>
      <w:r>
        <w:rPr>
          <w:rFonts w:ascii="宋体" w:hAnsi="宋体" w:hint="eastAsia"/>
          <w:color w:val="auto"/>
          <w:szCs w:val="21"/>
          <w:highlight w:val="none"/>
        </w:rPr>
        <w:t>乙</w:t>
      </w:r>
      <w:r>
        <w:rPr>
          <w:color w:val="auto"/>
          <w:highlight w:val="none"/>
        </w:rPr>
        <w:t>方在提交给</w:t>
      </w:r>
      <w:r>
        <w:rPr>
          <w:rFonts w:hint="eastAsia"/>
          <w:color w:val="auto"/>
          <w:highlight w:val="none"/>
        </w:rPr>
        <w:t>甲</w:t>
      </w:r>
      <w:r>
        <w:rPr>
          <w:color w:val="auto"/>
          <w:highlight w:val="none"/>
        </w:rPr>
        <w:t>方之前应将上述资料进行整理归类和编制索引</w:t>
      </w:r>
      <w:r>
        <w:rPr>
          <w:rFonts w:hint="eastAsia"/>
          <w:color w:val="auto"/>
          <w:highlight w:val="none"/>
        </w:rPr>
        <w:t>。</w:t>
      </w:r>
    </w:p>
    <w:p>
      <w:pPr>
        <w:ind w:firstLine="420" w:firstLineChars="200"/>
        <w:rPr>
          <w:color w:val="auto"/>
          <w:highlight w:val="none"/>
        </w:rPr>
      </w:pPr>
      <w:r>
        <w:rPr>
          <w:color w:val="auto"/>
          <w:highlight w:val="none"/>
        </w:rPr>
        <w:t>2</w:t>
      </w:r>
      <w:r>
        <w:rPr>
          <w:rFonts w:hint="eastAsia"/>
          <w:color w:val="auto"/>
          <w:highlight w:val="none"/>
        </w:rPr>
        <w:t>、</w:t>
      </w:r>
      <w:r>
        <w:rPr>
          <w:rFonts w:ascii="宋体" w:hAnsi="宋体" w:hint="eastAsia"/>
          <w:color w:val="auto"/>
          <w:szCs w:val="21"/>
          <w:highlight w:val="none"/>
        </w:rPr>
        <w:t>乙</w:t>
      </w:r>
      <w:r>
        <w:rPr>
          <w:color w:val="auto"/>
          <w:highlight w:val="none"/>
        </w:rPr>
        <w:t>方未经</w:t>
      </w:r>
      <w:r>
        <w:rPr>
          <w:rFonts w:hint="eastAsia"/>
          <w:color w:val="auto"/>
          <w:highlight w:val="none"/>
        </w:rPr>
        <w:t>甲</w:t>
      </w:r>
      <w:r>
        <w:rPr>
          <w:color w:val="auto"/>
          <w:highlight w:val="none"/>
        </w:rPr>
        <w:t>方的书面同意，不得将上述资料用于与本服务项目之外的任何项目</w:t>
      </w:r>
      <w:r>
        <w:rPr>
          <w:rFonts w:hint="eastAsia"/>
          <w:color w:val="auto"/>
          <w:highlight w:val="none"/>
        </w:rPr>
        <w:t>。</w:t>
      </w:r>
    </w:p>
    <w:p>
      <w:pPr>
        <w:ind w:firstLine="420" w:firstLineChars="200"/>
        <w:rPr>
          <w:color w:val="auto"/>
          <w:highlight w:val="none"/>
        </w:rPr>
      </w:pPr>
      <w:r>
        <w:rPr>
          <w:rFonts w:hint="eastAsia"/>
          <w:color w:val="auto"/>
          <w:highlight w:val="none"/>
        </w:rPr>
        <w:t>3、</w:t>
      </w:r>
      <w:r>
        <w:rPr>
          <w:color w:val="auto"/>
          <w:highlight w:val="none"/>
        </w:rPr>
        <w:t>合同履行</w:t>
      </w:r>
      <w:r>
        <w:rPr>
          <w:rFonts w:hint="eastAsia"/>
          <w:color w:val="auto"/>
          <w:highlight w:val="none"/>
        </w:rPr>
        <w:t>完毕，</w:t>
      </w:r>
      <w:r>
        <w:rPr>
          <w:color w:val="auto"/>
          <w:highlight w:val="none"/>
        </w:rPr>
        <w:t>未经</w:t>
      </w:r>
      <w:r>
        <w:rPr>
          <w:rFonts w:hint="eastAsia"/>
          <w:color w:val="auto"/>
          <w:highlight w:val="none"/>
        </w:rPr>
        <w:t>甲</w:t>
      </w:r>
      <w:r>
        <w:rPr>
          <w:color w:val="auto"/>
          <w:highlight w:val="none"/>
        </w:rPr>
        <w:t>方的书面同意</w:t>
      </w:r>
      <w:r>
        <w:rPr>
          <w:rFonts w:hint="eastAsia"/>
          <w:color w:val="auto"/>
          <w:highlight w:val="none"/>
        </w:rPr>
        <w:t>，</w:t>
      </w:r>
      <w:r>
        <w:rPr>
          <w:rFonts w:ascii="宋体" w:hAnsi="宋体" w:hint="eastAsia"/>
          <w:color w:val="auto"/>
          <w:szCs w:val="21"/>
          <w:highlight w:val="none"/>
        </w:rPr>
        <w:t>乙</w:t>
      </w:r>
      <w:r>
        <w:rPr>
          <w:color w:val="auto"/>
          <w:highlight w:val="none"/>
        </w:rPr>
        <w:t>方</w:t>
      </w:r>
      <w:r>
        <w:rPr>
          <w:rFonts w:hint="eastAsia"/>
          <w:color w:val="auto"/>
          <w:highlight w:val="none"/>
        </w:rPr>
        <w:t>不得保存在</w:t>
      </w:r>
      <w:r>
        <w:rPr>
          <w:color w:val="auto"/>
          <w:highlight w:val="none"/>
        </w:rPr>
        <w:t>履行合同过程中所获得或接触到的任何</w:t>
      </w:r>
      <w:r>
        <w:rPr>
          <w:rFonts w:ascii="宋体" w:hAnsi="宋体" w:hint="eastAsia"/>
          <w:color w:val="auto"/>
          <w:szCs w:val="21"/>
          <w:highlight w:val="none"/>
        </w:rPr>
        <w:t>内部数据资料。</w:t>
      </w:r>
    </w:p>
    <w:p>
      <w:pPr>
        <w:ind w:firstLine="420" w:firstLineChars="200"/>
        <w:rPr>
          <w:rFonts w:ascii="宋体" w:hAnsi="宋体"/>
          <w:b/>
          <w:bCs/>
          <w:color w:val="auto"/>
          <w:szCs w:val="21"/>
          <w:highlight w:val="none"/>
        </w:rPr>
      </w:pPr>
      <w:r>
        <w:rPr>
          <w:rFonts w:ascii="宋体" w:hAnsi="宋体" w:hint="eastAsia"/>
          <w:b/>
          <w:bCs/>
          <w:color w:val="auto"/>
          <w:szCs w:val="21"/>
          <w:highlight w:val="none"/>
        </w:rPr>
        <w:t>第五条  甲方的义务</w:t>
      </w:r>
    </w:p>
    <w:p>
      <w:pPr>
        <w:ind w:firstLine="420" w:firstLineChars="200"/>
        <w:rPr>
          <w:rFonts w:ascii="宋体" w:hAnsi="宋体"/>
          <w:color w:val="auto"/>
          <w:szCs w:val="21"/>
          <w:highlight w:val="none"/>
        </w:rPr>
      </w:pPr>
      <w:r>
        <w:rPr>
          <w:rFonts w:ascii="宋体" w:hAnsi="宋体" w:hint="eastAsia"/>
          <w:color w:val="auto"/>
          <w:szCs w:val="21"/>
          <w:highlight w:val="none"/>
        </w:rPr>
        <w:t>1、负责与本服务项目有关的第三方的协调，提供开展服务工作的外部条件。</w:t>
      </w:r>
    </w:p>
    <w:p>
      <w:pPr>
        <w:ind w:firstLine="420" w:firstLineChars="200"/>
        <w:rPr>
          <w:rFonts w:ascii="宋体" w:hAnsi="宋体"/>
          <w:color w:val="auto"/>
          <w:szCs w:val="21"/>
          <w:highlight w:val="none"/>
        </w:rPr>
      </w:pPr>
      <w:r>
        <w:rPr>
          <w:rFonts w:ascii="宋体" w:hAnsi="宋体" w:hint="eastAsia"/>
          <w:color w:val="auto"/>
          <w:szCs w:val="21"/>
          <w:highlight w:val="none"/>
        </w:rPr>
        <w:t>2、向乙方提供与本项目服务工作有关的资料。</w:t>
      </w:r>
    </w:p>
    <w:p>
      <w:pPr>
        <w:ind w:firstLine="420" w:firstLineChars="200"/>
        <w:rPr>
          <w:rFonts w:ascii="宋体" w:hAnsi="宋体"/>
          <w:color w:val="auto"/>
          <w:szCs w:val="21"/>
          <w:highlight w:val="none"/>
        </w:rPr>
      </w:pPr>
      <w:r>
        <w:rPr>
          <w:rFonts w:ascii="宋体" w:hAnsi="宋体" w:hint="eastAsia"/>
          <w:color w:val="auto"/>
          <w:szCs w:val="21"/>
          <w:highlight w:val="none"/>
        </w:rPr>
        <w:t>3、负责组织有关专家对项目试验成果评估报告的评审。</w:t>
      </w:r>
    </w:p>
    <w:p>
      <w:pPr>
        <w:ind w:firstLine="420" w:firstLineChars="200"/>
        <w:rPr>
          <w:rFonts w:ascii="宋体" w:hAnsi="宋体"/>
          <w:b/>
          <w:bCs/>
          <w:color w:val="auto"/>
          <w:szCs w:val="21"/>
          <w:highlight w:val="none"/>
        </w:rPr>
      </w:pPr>
      <w:r>
        <w:rPr>
          <w:rFonts w:ascii="宋体" w:hAnsi="宋体" w:hint="eastAsia"/>
          <w:b/>
          <w:bCs/>
          <w:color w:val="auto"/>
          <w:szCs w:val="21"/>
          <w:highlight w:val="none"/>
        </w:rPr>
        <w:t>第六条　乙方的义务</w:t>
      </w:r>
    </w:p>
    <w:p>
      <w:pPr>
        <w:ind w:firstLine="420" w:firstLineChars="200"/>
        <w:rPr>
          <w:rFonts w:ascii="宋体" w:hAnsi="宋体"/>
          <w:color w:val="auto"/>
          <w:szCs w:val="21"/>
          <w:highlight w:val="none"/>
        </w:rPr>
      </w:pPr>
      <w:r>
        <w:rPr>
          <w:rFonts w:ascii="宋体" w:hAnsi="宋体" w:hint="eastAsia"/>
          <w:color w:val="auto"/>
          <w:szCs w:val="21"/>
          <w:highlight w:val="none"/>
        </w:rPr>
        <w:t>１、应按照招标文件、投标文件要求按期完成本项目服务工作。</w:t>
      </w:r>
    </w:p>
    <w:p>
      <w:pPr>
        <w:ind w:firstLine="420" w:firstLineChars="200"/>
        <w:rPr>
          <w:rFonts w:ascii="宋体" w:hAnsi="宋体"/>
          <w:color w:val="auto"/>
          <w:szCs w:val="21"/>
          <w:highlight w:val="none"/>
        </w:rPr>
      </w:pPr>
      <w:r>
        <w:rPr>
          <w:rFonts w:ascii="宋体" w:hAnsi="宋体" w:hint="eastAsia"/>
          <w:color w:val="auto"/>
          <w:szCs w:val="21"/>
          <w:highlight w:val="none"/>
        </w:rPr>
        <w:t>2、负责组织项目的实施，保证工程进度和成桥荷载试验工作质量，并满足交通部交工验收相关标准。</w:t>
      </w:r>
    </w:p>
    <w:p>
      <w:pPr>
        <w:ind w:firstLine="420" w:firstLineChars="200"/>
        <w:rPr>
          <w:rFonts w:ascii="宋体" w:hAnsi="宋体"/>
          <w:color w:val="auto"/>
          <w:szCs w:val="21"/>
          <w:highlight w:val="none"/>
        </w:rPr>
      </w:pPr>
      <w:r>
        <w:rPr>
          <w:rFonts w:ascii="宋体" w:hAnsi="宋体" w:hint="eastAsia"/>
          <w:color w:val="auto"/>
          <w:szCs w:val="21"/>
          <w:highlight w:val="none"/>
        </w:rPr>
        <w:t>3、</w:t>
      </w:r>
      <w:r>
        <w:rPr>
          <w:rFonts w:ascii="宋体" w:hAnsi="宋体" w:hint="eastAsia"/>
          <w:color w:val="auto"/>
          <w:highlight w:val="none"/>
        </w:rPr>
        <w:t>向甲方提交检测资料等各套，一套电子版文件。</w:t>
      </w:r>
    </w:p>
    <w:p>
      <w:pPr>
        <w:ind w:firstLine="420" w:firstLineChars="200"/>
        <w:rPr>
          <w:rFonts w:ascii="宋体" w:hAnsi="宋体"/>
          <w:color w:val="auto"/>
          <w:szCs w:val="21"/>
          <w:highlight w:val="none"/>
        </w:rPr>
      </w:pPr>
      <w:r>
        <w:rPr>
          <w:rFonts w:ascii="宋体" w:hAnsi="宋体" w:hint="eastAsia"/>
          <w:color w:val="auto"/>
          <w:szCs w:val="21"/>
          <w:highlight w:val="none"/>
        </w:rPr>
        <w:t>4、在履行合同期间或合同规定期限内，不得泄露与本合同规定业务活动有关的保密资料。</w:t>
      </w:r>
    </w:p>
    <w:p>
      <w:pPr>
        <w:ind w:firstLine="420" w:firstLineChars="200"/>
        <w:rPr>
          <w:rFonts w:ascii="宋体" w:hAnsi="宋体"/>
          <w:b/>
          <w:bCs/>
          <w:color w:val="auto"/>
          <w:szCs w:val="21"/>
          <w:highlight w:val="none"/>
        </w:rPr>
      </w:pPr>
      <w:r>
        <w:rPr>
          <w:rFonts w:ascii="宋体" w:hAnsi="宋体" w:hint="eastAsia"/>
          <w:b/>
          <w:bCs/>
          <w:color w:val="auto"/>
          <w:szCs w:val="21"/>
          <w:highlight w:val="none"/>
        </w:rPr>
        <w:t>第七条  甲方的权利</w:t>
      </w:r>
    </w:p>
    <w:p>
      <w:pPr>
        <w:ind w:firstLine="420" w:firstLineChars="200"/>
        <w:rPr>
          <w:rFonts w:ascii="宋体" w:hAnsi="宋体"/>
          <w:color w:val="auto"/>
          <w:szCs w:val="21"/>
          <w:highlight w:val="none"/>
        </w:rPr>
      </w:pPr>
      <w:r>
        <w:rPr>
          <w:rFonts w:ascii="宋体" w:hAnsi="宋体"/>
          <w:color w:val="auto"/>
          <w:szCs w:val="21"/>
          <w:highlight w:val="none"/>
        </w:rPr>
        <w:t>1</w:t>
      </w:r>
      <w:r>
        <w:rPr>
          <w:rFonts w:ascii="宋体" w:hAnsi="宋体" w:hint="eastAsia"/>
          <w:color w:val="auto"/>
          <w:szCs w:val="21"/>
          <w:highlight w:val="none"/>
        </w:rPr>
        <w:t>、有权向乙方询问工作进展情况及相关的内容。</w:t>
      </w:r>
    </w:p>
    <w:p>
      <w:pPr>
        <w:ind w:firstLine="420" w:firstLineChars="200"/>
        <w:rPr>
          <w:rFonts w:ascii="宋体" w:hAnsi="宋体"/>
          <w:color w:val="auto"/>
          <w:szCs w:val="21"/>
          <w:highlight w:val="none"/>
        </w:rPr>
      </w:pPr>
      <w:r>
        <w:rPr>
          <w:rFonts w:ascii="宋体" w:hAnsi="宋体"/>
          <w:color w:val="auto"/>
          <w:szCs w:val="21"/>
          <w:highlight w:val="none"/>
        </w:rPr>
        <w:t>2</w:t>
      </w:r>
      <w:r>
        <w:rPr>
          <w:rFonts w:ascii="宋体" w:hAnsi="宋体" w:hint="eastAsia"/>
          <w:color w:val="auto"/>
          <w:szCs w:val="21"/>
          <w:highlight w:val="none"/>
        </w:rPr>
        <w:t>、有权阐述对具体问题的意见和建议。</w:t>
      </w:r>
    </w:p>
    <w:p>
      <w:pPr>
        <w:ind w:firstLine="420" w:firstLineChars="200"/>
        <w:rPr>
          <w:rFonts w:ascii="宋体" w:hAnsi="宋体"/>
          <w:color w:val="auto"/>
          <w:szCs w:val="21"/>
          <w:highlight w:val="none"/>
        </w:rPr>
      </w:pPr>
      <w:r>
        <w:rPr>
          <w:rFonts w:ascii="宋体" w:hAnsi="宋体"/>
          <w:color w:val="auto"/>
          <w:szCs w:val="21"/>
          <w:highlight w:val="none"/>
        </w:rPr>
        <w:t>3</w:t>
      </w:r>
      <w:r>
        <w:rPr>
          <w:rFonts w:ascii="宋体" w:hAnsi="宋体" w:hint="eastAsia"/>
          <w:color w:val="auto"/>
          <w:szCs w:val="21"/>
          <w:highlight w:val="none"/>
        </w:rPr>
        <w:t>、当甲方认定乙方人员不按合同履行其职责，或与第三人串通给甲方造成经济损失的，甲方有权要求更换人员，直至终止合同并要求乙方承担相应的赔偿责任。</w:t>
      </w:r>
    </w:p>
    <w:p>
      <w:pPr>
        <w:ind w:firstLine="420" w:firstLineChars="200"/>
        <w:rPr>
          <w:rFonts w:ascii="宋体" w:hAnsi="宋体"/>
          <w:b/>
          <w:bCs/>
          <w:color w:val="auto"/>
          <w:szCs w:val="21"/>
          <w:highlight w:val="none"/>
        </w:rPr>
      </w:pPr>
      <w:r>
        <w:rPr>
          <w:rFonts w:ascii="宋体" w:hAnsi="宋体" w:hint="eastAsia"/>
          <w:b/>
          <w:bCs/>
          <w:color w:val="auto"/>
          <w:szCs w:val="21"/>
          <w:highlight w:val="none"/>
        </w:rPr>
        <w:t>第八条  乙方的权利</w:t>
      </w:r>
    </w:p>
    <w:p>
      <w:pPr>
        <w:ind w:firstLine="420" w:firstLineChars="200"/>
        <w:rPr>
          <w:rFonts w:ascii="宋体" w:hAnsi="宋体"/>
          <w:color w:val="auto"/>
          <w:szCs w:val="21"/>
          <w:highlight w:val="none"/>
        </w:rPr>
      </w:pPr>
      <w:r>
        <w:rPr>
          <w:rFonts w:ascii="宋体" w:hAnsi="宋体"/>
          <w:color w:val="auto"/>
          <w:szCs w:val="21"/>
          <w:highlight w:val="none"/>
        </w:rPr>
        <w:t>1</w:t>
      </w:r>
      <w:r>
        <w:rPr>
          <w:rFonts w:ascii="宋体" w:hAnsi="宋体" w:hint="eastAsia"/>
          <w:color w:val="auto"/>
          <w:szCs w:val="21"/>
          <w:highlight w:val="none"/>
        </w:rPr>
        <w:t>、乙方在本项目服务过程中，如甲方提供的资料不明确时可向甲方提出书面报告。</w:t>
      </w:r>
    </w:p>
    <w:p>
      <w:pPr>
        <w:ind w:firstLine="420" w:firstLineChars="200"/>
        <w:rPr>
          <w:rFonts w:ascii="宋体" w:hAnsi="宋体"/>
          <w:color w:val="auto"/>
          <w:szCs w:val="21"/>
          <w:highlight w:val="none"/>
        </w:rPr>
      </w:pPr>
      <w:r>
        <w:rPr>
          <w:rFonts w:ascii="宋体" w:hAnsi="宋体"/>
          <w:color w:val="auto"/>
          <w:szCs w:val="21"/>
          <w:highlight w:val="none"/>
        </w:rPr>
        <w:t>2</w:t>
      </w:r>
      <w:r>
        <w:rPr>
          <w:rFonts w:ascii="宋体" w:hAnsi="宋体" w:hint="eastAsia"/>
          <w:color w:val="auto"/>
          <w:szCs w:val="21"/>
          <w:highlight w:val="none"/>
        </w:rPr>
        <w:t>、乙方在本项目服务过程中，有权对第三方提出与本服务业务有关的问题进行核对或查问。</w:t>
      </w:r>
    </w:p>
    <w:p>
      <w:pPr>
        <w:ind w:firstLine="420" w:firstLineChars="200"/>
        <w:rPr>
          <w:rFonts w:ascii="宋体" w:hAnsi="宋体"/>
          <w:color w:val="auto"/>
          <w:szCs w:val="21"/>
          <w:highlight w:val="none"/>
        </w:rPr>
      </w:pPr>
      <w:r>
        <w:rPr>
          <w:rFonts w:ascii="宋体" w:hAnsi="宋体"/>
          <w:color w:val="auto"/>
          <w:szCs w:val="21"/>
          <w:highlight w:val="none"/>
        </w:rPr>
        <w:t>3</w:t>
      </w:r>
      <w:r>
        <w:rPr>
          <w:rFonts w:ascii="宋体" w:hAnsi="宋体" w:hint="eastAsia"/>
          <w:color w:val="auto"/>
          <w:szCs w:val="21"/>
          <w:highlight w:val="none"/>
        </w:rPr>
        <w:t>、乙方在本项目服务过程中，有到工程现场勘察的权利。</w:t>
      </w:r>
    </w:p>
    <w:p>
      <w:pPr>
        <w:ind w:firstLine="420" w:firstLineChars="200"/>
        <w:rPr>
          <w:rFonts w:ascii="宋体" w:hAnsi="宋体"/>
          <w:b/>
          <w:bCs/>
          <w:color w:val="auto"/>
          <w:szCs w:val="21"/>
          <w:highlight w:val="none"/>
        </w:rPr>
      </w:pPr>
      <w:r>
        <w:rPr>
          <w:rFonts w:ascii="宋体" w:hAnsi="宋体" w:hint="eastAsia"/>
          <w:b/>
          <w:bCs/>
          <w:color w:val="auto"/>
          <w:szCs w:val="21"/>
          <w:highlight w:val="none"/>
        </w:rPr>
        <w:t>第九条  甲方的责任</w:t>
      </w:r>
    </w:p>
    <w:p>
      <w:pPr>
        <w:ind w:firstLine="420" w:firstLineChars="200"/>
        <w:rPr>
          <w:rFonts w:ascii="宋体" w:hAnsi="宋体"/>
          <w:color w:val="auto"/>
          <w:szCs w:val="21"/>
          <w:highlight w:val="none"/>
        </w:rPr>
      </w:pPr>
      <w:r>
        <w:rPr>
          <w:rFonts w:ascii="宋体" w:hAnsi="宋体" w:hint="eastAsia"/>
          <w:color w:val="auto"/>
          <w:szCs w:val="21"/>
          <w:highlight w:val="none"/>
        </w:rPr>
        <w:t>1、应当履行本合同约定的义务，如有违反则应当承担违约责任，赔偿给乙方造成的损失。</w:t>
      </w:r>
    </w:p>
    <w:p>
      <w:pPr>
        <w:ind w:firstLine="420" w:firstLineChars="200"/>
        <w:rPr>
          <w:rFonts w:ascii="宋体" w:hAnsi="宋体"/>
          <w:color w:val="auto"/>
          <w:szCs w:val="21"/>
          <w:highlight w:val="none"/>
        </w:rPr>
      </w:pPr>
      <w:r>
        <w:rPr>
          <w:rFonts w:ascii="宋体" w:hAnsi="宋体" w:hint="eastAsia"/>
          <w:color w:val="auto"/>
          <w:szCs w:val="21"/>
          <w:highlight w:val="none"/>
        </w:rPr>
        <w:t>2、甲方向乙方提出赔偿要求不能成立时，则应补偿由于该赔偿或其他要求所导致乙方的各种费用的支出。</w:t>
      </w:r>
    </w:p>
    <w:p>
      <w:pPr>
        <w:ind w:firstLine="420" w:firstLineChars="200"/>
        <w:rPr>
          <w:rFonts w:ascii="宋体" w:hAnsi="宋体"/>
          <w:b/>
          <w:bCs/>
          <w:color w:val="auto"/>
          <w:szCs w:val="21"/>
          <w:highlight w:val="none"/>
        </w:rPr>
      </w:pPr>
      <w:r>
        <w:rPr>
          <w:rFonts w:ascii="宋体" w:hAnsi="宋体" w:hint="eastAsia"/>
          <w:b/>
          <w:bCs/>
          <w:color w:val="auto"/>
          <w:szCs w:val="21"/>
          <w:highlight w:val="none"/>
        </w:rPr>
        <w:t>第十条  乙方的责任</w:t>
      </w:r>
    </w:p>
    <w:p>
      <w:pPr>
        <w:ind w:firstLine="420" w:firstLineChars="200"/>
        <w:rPr>
          <w:rFonts w:ascii="宋体" w:hAnsi="宋体"/>
          <w:color w:val="auto"/>
          <w:szCs w:val="21"/>
          <w:highlight w:val="none"/>
        </w:rPr>
      </w:pPr>
      <w:r>
        <w:rPr>
          <w:rFonts w:ascii="宋体" w:hAnsi="宋体" w:hint="eastAsia"/>
          <w:color w:val="auto"/>
          <w:szCs w:val="21"/>
          <w:highlight w:val="none"/>
        </w:rPr>
        <w:t>1、乙方的责任期即本合同有效期。如因非乙方的责任造成进度的推迟或延误而超过约定的日期，双方应进一步约定相应延长合同有效期。</w:t>
      </w:r>
    </w:p>
    <w:p>
      <w:pPr>
        <w:ind w:firstLine="420" w:firstLineChars="200"/>
        <w:rPr>
          <w:rFonts w:ascii="宋体" w:hAnsi="宋体"/>
          <w:color w:val="auto"/>
          <w:szCs w:val="21"/>
          <w:highlight w:val="none"/>
        </w:rPr>
      </w:pPr>
      <w:r>
        <w:rPr>
          <w:rFonts w:ascii="宋体" w:hAnsi="宋体" w:hint="eastAsia"/>
          <w:color w:val="auto"/>
          <w:szCs w:val="21"/>
          <w:highlight w:val="none"/>
        </w:rPr>
        <w:t>2、乙方的责任期内，应当履行本合同中约定的义务，因乙方的单方过失造成的经济损失，应当向甲方进行赔偿。</w:t>
      </w:r>
    </w:p>
    <w:p>
      <w:pPr>
        <w:ind w:firstLine="420" w:firstLineChars="200"/>
        <w:rPr>
          <w:rFonts w:ascii="宋体" w:hAnsi="宋体"/>
          <w:color w:val="auto"/>
          <w:szCs w:val="21"/>
          <w:highlight w:val="none"/>
        </w:rPr>
      </w:pPr>
      <w:r>
        <w:rPr>
          <w:rFonts w:ascii="宋体" w:hAnsi="宋体" w:hint="eastAsia"/>
          <w:color w:val="auto"/>
          <w:szCs w:val="21"/>
          <w:highlight w:val="none"/>
        </w:rPr>
        <w:t>3、乙方对甲方或第三方所提出的问题不能及时核对或答复，导致合同不能全部或部分履行，乙方应承担责任。</w:t>
      </w:r>
    </w:p>
    <w:p>
      <w:pPr>
        <w:ind w:firstLine="420" w:firstLineChars="200"/>
        <w:rPr>
          <w:rFonts w:ascii="宋体" w:hAnsi="宋体"/>
          <w:color w:val="auto"/>
          <w:szCs w:val="21"/>
          <w:highlight w:val="none"/>
        </w:rPr>
      </w:pPr>
      <w:r>
        <w:rPr>
          <w:rFonts w:ascii="宋体" w:hAnsi="宋体" w:hint="eastAsia"/>
          <w:color w:val="auto"/>
          <w:szCs w:val="21"/>
          <w:highlight w:val="none"/>
        </w:rPr>
        <w:t>4、乙方向甲方提出赔偿要求不能成立时，则应补偿由于该赔偿或其他要求所导致甲方的各种费用的支出。</w:t>
      </w:r>
    </w:p>
    <w:p>
      <w:pPr>
        <w:ind w:firstLine="420" w:firstLineChars="200"/>
        <w:rPr>
          <w:rFonts w:ascii="宋体" w:hAnsi="宋体"/>
          <w:b/>
          <w:bCs/>
          <w:color w:val="auto"/>
          <w:szCs w:val="21"/>
          <w:highlight w:val="none"/>
        </w:rPr>
      </w:pPr>
      <w:r>
        <w:rPr>
          <w:rFonts w:ascii="宋体" w:hAnsi="宋体" w:hint="eastAsia"/>
          <w:b/>
          <w:bCs/>
          <w:color w:val="auto"/>
          <w:szCs w:val="21"/>
          <w:highlight w:val="none"/>
        </w:rPr>
        <w:t>第十一条  人员要求</w:t>
      </w:r>
    </w:p>
    <w:p>
      <w:pPr>
        <w:ind w:firstLine="420" w:firstLineChars="200"/>
        <w:rPr>
          <w:rFonts w:ascii="宋体" w:hAnsi="宋体"/>
          <w:color w:val="auto"/>
          <w:szCs w:val="21"/>
          <w:highlight w:val="none"/>
        </w:rPr>
      </w:pPr>
      <w:r>
        <w:rPr>
          <w:rFonts w:ascii="宋体" w:hAnsi="宋体" w:hint="eastAsia"/>
          <w:color w:val="auto"/>
          <w:szCs w:val="21"/>
          <w:highlight w:val="none"/>
        </w:rPr>
        <w:t>1、参加本项目试验的人员必须具有国家和有关部门规定的相应资质。</w:t>
      </w:r>
    </w:p>
    <w:p>
      <w:pPr>
        <w:ind w:firstLine="420" w:firstLineChars="200"/>
        <w:rPr>
          <w:rFonts w:ascii="宋体" w:hAnsi="宋体"/>
          <w:color w:val="auto"/>
          <w:szCs w:val="21"/>
          <w:highlight w:val="none"/>
        </w:rPr>
      </w:pPr>
      <w:r>
        <w:rPr>
          <w:rFonts w:ascii="宋体" w:hAnsi="宋体" w:hint="eastAsia"/>
          <w:color w:val="auto"/>
          <w:szCs w:val="21"/>
          <w:highlight w:val="none"/>
        </w:rPr>
        <w:t>2、 参加本项目的试验人员的配置必须与投标文件中的服务承诺书和试验服务组织实施方案一致。</w:t>
      </w:r>
    </w:p>
    <w:p>
      <w:pPr>
        <w:ind w:firstLine="420" w:firstLineChars="200"/>
        <w:rPr>
          <w:rFonts w:ascii="宋体" w:hAnsi="宋体"/>
          <w:color w:val="auto"/>
          <w:szCs w:val="21"/>
          <w:highlight w:val="none"/>
        </w:rPr>
      </w:pPr>
      <w:r>
        <w:rPr>
          <w:rFonts w:ascii="宋体" w:hAnsi="宋体" w:hint="eastAsia"/>
          <w:color w:val="auto"/>
          <w:szCs w:val="21"/>
          <w:highlight w:val="none"/>
        </w:rPr>
        <w:t>3、必须以直属试验人员参与本项目服务，不得使用挂靠队伍。</w:t>
      </w:r>
    </w:p>
    <w:p>
      <w:pPr>
        <w:ind w:firstLine="420" w:firstLineChars="200"/>
        <w:rPr>
          <w:rFonts w:ascii="宋体" w:hAnsi="宋体"/>
          <w:b/>
          <w:bCs/>
          <w:color w:val="auto"/>
          <w:szCs w:val="21"/>
          <w:highlight w:val="none"/>
        </w:rPr>
      </w:pPr>
      <w:r>
        <w:rPr>
          <w:rFonts w:ascii="宋体" w:hAnsi="宋体" w:hint="eastAsia"/>
          <w:b/>
          <w:bCs/>
          <w:color w:val="auto"/>
          <w:szCs w:val="21"/>
          <w:highlight w:val="none"/>
        </w:rPr>
        <w:t>第十二条  乙方服务工具要求</w:t>
      </w:r>
    </w:p>
    <w:p>
      <w:pPr>
        <w:ind w:firstLine="420" w:firstLineChars="200"/>
        <w:rPr>
          <w:rFonts w:ascii="宋体" w:hAnsi="宋体"/>
          <w:color w:val="auto"/>
          <w:szCs w:val="21"/>
          <w:highlight w:val="none"/>
        </w:rPr>
      </w:pPr>
      <w:r>
        <w:rPr>
          <w:rFonts w:ascii="宋体" w:hAnsi="宋体" w:hint="eastAsia"/>
          <w:color w:val="auto"/>
          <w:szCs w:val="21"/>
          <w:highlight w:val="none"/>
        </w:rPr>
        <w:t>1、乙方应配备中标项目所需的足够数量的仪器、仪表以及工具等设备。用户不需向乙方提供施工工具和仪器、仪表。</w:t>
      </w:r>
    </w:p>
    <w:p>
      <w:pPr>
        <w:ind w:firstLine="420" w:firstLineChars="200"/>
        <w:rPr>
          <w:rFonts w:ascii="宋体" w:hAnsi="宋体"/>
          <w:color w:val="auto"/>
          <w:szCs w:val="21"/>
          <w:highlight w:val="none"/>
        </w:rPr>
      </w:pPr>
      <w:r>
        <w:rPr>
          <w:rFonts w:ascii="宋体" w:hAnsi="宋体" w:hint="eastAsia"/>
          <w:color w:val="auto"/>
          <w:szCs w:val="21"/>
          <w:highlight w:val="none"/>
        </w:rPr>
        <w:t>2、乙方在提供服务过程中应自备车辆。</w:t>
      </w:r>
    </w:p>
    <w:p>
      <w:pPr>
        <w:ind w:firstLine="420" w:firstLineChars="200"/>
        <w:rPr>
          <w:rFonts w:ascii="宋体" w:hAnsi="宋体"/>
          <w:b/>
          <w:bCs/>
          <w:color w:val="auto"/>
          <w:szCs w:val="21"/>
          <w:highlight w:val="none"/>
        </w:rPr>
      </w:pPr>
      <w:r>
        <w:rPr>
          <w:rFonts w:ascii="宋体" w:hAnsi="宋体" w:hint="eastAsia"/>
          <w:b/>
          <w:bCs/>
          <w:color w:val="auto"/>
          <w:szCs w:val="21"/>
          <w:highlight w:val="none"/>
        </w:rPr>
        <w:t>第十三条  保密要求</w:t>
      </w:r>
    </w:p>
    <w:p>
      <w:pPr>
        <w:ind w:firstLine="420" w:firstLineChars="200"/>
        <w:rPr>
          <w:rFonts w:ascii="宋体" w:hAnsi="宋体"/>
          <w:color w:val="auto"/>
          <w:szCs w:val="21"/>
          <w:highlight w:val="none"/>
        </w:rPr>
      </w:pPr>
      <w:r>
        <w:rPr>
          <w:rFonts w:ascii="宋体" w:hAnsi="宋体" w:hint="eastAsia"/>
          <w:color w:val="auto"/>
          <w:szCs w:val="21"/>
          <w:highlight w:val="none"/>
        </w:rPr>
        <w:t>1、</w:t>
      </w:r>
      <w:r>
        <w:rPr>
          <w:rFonts w:ascii="宋体" w:hAnsi="宋体"/>
          <w:color w:val="auto"/>
          <w:szCs w:val="21"/>
          <w:highlight w:val="none"/>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color w:val="auto"/>
          <w:szCs w:val="21"/>
          <w:highlight w:val="none"/>
        </w:rPr>
      </w:pPr>
      <w:r>
        <w:rPr>
          <w:rFonts w:ascii="宋体" w:hAnsi="宋体" w:hint="eastAsia"/>
          <w:color w:val="auto"/>
          <w:szCs w:val="21"/>
          <w:highlight w:val="none"/>
        </w:rPr>
        <w:t>2、</w:t>
      </w:r>
      <w:r>
        <w:rPr>
          <w:rFonts w:ascii="宋体" w:hAnsi="宋体"/>
          <w:color w:val="auto"/>
          <w:szCs w:val="21"/>
          <w:highlight w:val="none"/>
        </w:rPr>
        <w:t>乙方在履行合同过程中所获得或接触到的任何</w:t>
      </w:r>
      <w:r>
        <w:rPr>
          <w:rFonts w:ascii="宋体" w:hAnsi="宋体" w:hint="eastAsia"/>
          <w:color w:val="auto"/>
          <w:szCs w:val="21"/>
          <w:highlight w:val="none"/>
        </w:rPr>
        <w:t>内部数据资料，未经甲方同意，不得向第三方透露。</w:t>
      </w:r>
    </w:p>
    <w:p>
      <w:pPr>
        <w:ind w:firstLine="420" w:firstLineChars="200"/>
        <w:rPr>
          <w:rFonts w:ascii="宋体" w:hAnsi="宋体"/>
          <w:color w:val="auto"/>
          <w:szCs w:val="21"/>
          <w:highlight w:val="none"/>
        </w:rPr>
      </w:pPr>
      <w:r>
        <w:rPr>
          <w:rFonts w:ascii="宋体" w:hAnsi="宋体" w:hint="eastAsia"/>
          <w:color w:val="auto"/>
          <w:szCs w:val="21"/>
          <w:highlight w:val="none"/>
        </w:rPr>
        <w:t>3、</w:t>
      </w:r>
      <w:r>
        <w:rPr>
          <w:rFonts w:ascii="宋体" w:hAnsi="宋体"/>
          <w:color w:val="auto"/>
          <w:szCs w:val="21"/>
          <w:highlight w:val="none"/>
        </w:rPr>
        <w:t>乙方</w:t>
      </w:r>
      <w:r>
        <w:rPr>
          <w:rFonts w:ascii="宋体" w:hAnsi="宋体" w:hint="eastAsia"/>
          <w:color w:val="auto"/>
          <w:szCs w:val="21"/>
          <w:highlight w:val="none"/>
        </w:rPr>
        <w:t>实施项目的一切程序都应符合国家安全、保密的有关规定和标准。</w:t>
      </w:r>
    </w:p>
    <w:p>
      <w:pPr>
        <w:ind w:firstLine="420" w:firstLineChars="200"/>
        <w:rPr>
          <w:rFonts w:ascii="宋体" w:hAnsi="宋体"/>
          <w:color w:val="auto"/>
          <w:szCs w:val="21"/>
          <w:highlight w:val="none"/>
        </w:rPr>
      </w:pPr>
      <w:r>
        <w:rPr>
          <w:rFonts w:ascii="宋体" w:hAnsi="宋体" w:hint="eastAsia"/>
          <w:color w:val="auto"/>
          <w:szCs w:val="21"/>
          <w:highlight w:val="none"/>
        </w:rPr>
        <w:t>4、</w:t>
      </w:r>
      <w:r>
        <w:rPr>
          <w:rFonts w:ascii="宋体" w:hAnsi="宋体"/>
          <w:color w:val="auto"/>
          <w:szCs w:val="21"/>
          <w:highlight w:val="none"/>
        </w:rPr>
        <w:t>乙方</w:t>
      </w:r>
      <w:r>
        <w:rPr>
          <w:rFonts w:ascii="宋体" w:hAnsi="宋体" w:hint="eastAsia"/>
          <w:color w:val="auto"/>
          <w:szCs w:val="21"/>
          <w:highlight w:val="none"/>
        </w:rPr>
        <w:t>参加项目的有关人员均需同甲方签订保密协议。</w:t>
      </w:r>
    </w:p>
    <w:p>
      <w:pPr>
        <w:ind w:firstLine="420" w:firstLineChars="200"/>
        <w:rPr>
          <w:rFonts w:ascii="宋体" w:hAnsi="宋体"/>
          <w:b/>
          <w:bCs/>
          <w:color w:val="auto"/>
          <w:szCs w:val="21"/>
          <w:highlight w:val="none"/>
        </w:rPr>
      </w:pPr>
      <w:r>
        <w:rPr>
          <w:rFonts w:ascii="宋体" w:hAnsi="宋体" w:hint="eastAsia"/>
          <w:b/>
          <w:bCs/>
          <w:color w:val="auto"/>
          <w:szCs w:val="21"/>
          <w:highlight w:val="none"/>
        </w:rPr>
        <w:t xml:space="preserve">第十四条  验收     </w:t>
      </w:r>
    </w:p>
    <w:p>
      <w:pPr>
        <w:ind w:firstLine="420" w:firstLineChars="200"/>
        <w:rPr>
          <w:rFonts w:ascii="宋体" w:hAnsi="宋体"/>
          <w:color w:val="auto"/>
          <w:szCs w:val="21"/>
          <w:highlight w:val="none"/>
        </w:rPr>
      </w:pPr>
      <w:r>
        <w:rPr>
          <w:rFonts w:ascii="宋体" w:hAnsi="宋体" w:hint="eastAsia"/>
          <w:color w:val="auto"/>
          <w:szCs w:val="21"/>
          <w:highlight w:val="none"/>
        </w:rPr>
        <w:t>1、下列文件的验收分为</w:t>
      </w:r>
      <w:r>
        <w:rPr>
          <w:rFonts w:ascii="宋体" w:hAnsi="宋体" w:hint="eastAsia"/>
          <w:color w:val="auto"/>
          <w:szCs w:val="21"/>
          <w:highlight w:val="none"/>
          <w:u w:val="single"/>
        </w:rPr>
        <w:t xml:space="preserve">          三</w:t>
      </w:r>
      <w:r>
        <w:rPr>
          <w:rFonts w:ascii="宋体" w:hAnsi="宋体" w:hint="eastAsia"/>
          <w:color w:val="auto"/>
          <w:szCs w:val="21"/>
          <w:highlight w:val="none"/>
        </w:rPr>
        <w:t>个阶段:</w:t>
      </w:r>
    </w:p>
    <w:p>
      <w:pPr>
        <w:ind w:firstLine="420" w:firstLineChars="200"/>
        <w:rPr>
          <w:rFonts w:ascii="宋体" w:hAnsi="宋体"/>
          <w:color w:val="auto"/>
          <w:szCs w:val="21"/>
          <w:highlight w:val="none"/>
        </w:rPr>
      </w:pPr>
      <w:r>
        <w:rPr>
          <w:rFonts w:ascii="宋体" w:hAnsi="宋体" w:hint="eastAsia"/>
          <w:color w:val="auto"/>
          <w:szCs w:val="21"/>
          <w:highlight w:val="none"/>
        </w:rPr>
        <w:t>2、其余文件和工作由用户组织有关技术人员根据国家和行业有关规范、规程、标准和用户需求直接验收。</w:t>
      </w:r>
    </w:p>
    <w:p>
      <w:pPr>
        <w:ind w:firstLine="420" w:firstLineChars="200"/>
        <w:rPr>
          <w:rFonts w:ascii="宋体" w:hAnsi="宋体"/>
          <w:color w:val="auto"/>
          <w:szCs w:val="21"/>
          <w:highlight w:val="none"/>
        </w:rPr>
      </w:pPr>
      <w:r>
        <w:rPr>
          <w:rFonts w:ascii="宋体" w:hAnsi="宋体" w:hint="eastAsia"/>
          <w:color w:val="auto"/>
          <w:szCs w:val="21"/>
          <w:highlight w:val="none"/>
        </w:rPr>
        <w:t>3、验收依据为招标文件、投标文件，国家和行业有关规范、规程和标准。</w:t>
      </w:r>
    </w:p>
    <w:p>
      <w:pPr>
        <w:ind w:firstLine="420" w:firstLineChars="200"/>
        <w:rPr>
          <w:rFonts w:ascii="宋体" w:hAnsi="宋体"/>
          <w:b/>
          <w:bCs/>
          <w:color w:val="auto"/>
          <w:szCs w:val="21"/>
          <w:highlight w:val="none"/>
        </w:rPr>
      </w:pPr>
      <w:r>
        <w:rPr>
          <w:rFonts w:ascii="宋体" w:hAnsi="宋体" w:hint="eastAsia"/>
          <w:b/>
          <w:bCs/>
          <w:color w:val="auto"/>
          <w:szCs w:val="21"/>
          <w:highlight w:val="none"/>
        </w:rPr>
        <w:t>第十五条  付款方式</w:t>
      </w:r>
    </w:p>
    <w:p>
      <w:pPr>
        <w:ind w:firstLine="420" w:firstLineChars="200"/>
        <w:rPr>
          <w:rFonts w:ascii="宋体" w:hAnsi="宋体"/>
          <w:color w:val="auto"/>
          <w:szCs w:val="21"/>
          <w:highlight w:val="none"/>
        </w:rPr>
      </w:pPr>
      <w:r>
        <w:rPr>
          <w:rFonts w:ascii="宋体" w:hAnsi="宋体" w:hint="eastAsia"/>
          <w:color w:val="auto"/>
          <w:szCs w:val="21"/>
          <w:highlight w:val="none"/>
        </w:rPr>
        <w:t>1、合同签订后   天内乙方向甲方开具合法有效的发票后，甲方于   天内向乙方支付合同总价%的款项。</w:t>
      </w:r>
    </w:p>
    <w:p>
      <w:pPr>
        <w:ind w:firstLine="420" w:firstLineChars="200"/>
        <w:rPr>
          <w:rFonts w:ascii="宋体" w:hAnsi="宋体"/>
          <w:color w:val="auto"/>
          <w:szCs w:val="21"/>
          <w:highlight w:val="none"/>
        </w:rPr>
      </w:pPr>
      <w:r>
        <w:rPr>
          <w:rFonts w:ascii="宋体" w:hAnsi="宋体" w:hint="eastAsia"/>
          <w:color w:val="auto"/>
          <w:szCs w:val="21"/>
          <w:highlight w:val="none"/>
        </w:rPr>
        <w:t>2、检测完成并提交评估报告后  天内，乙方向甲方开具合法有效发票后 天，甲方向乙方支付合同总价%的款项。</w:t>
      </w:r>
    </w:p>
    <w:p>
      <w:pPr>
        <w:ind w:firstLine="420" w:firstLineChars="200"/>
        <w:rPr>
          <w:rFonts w:ascii="宋体" w:hAnsi="宋体"/>
          <w:color w:val="auto"/>
          <w:szCs w:val="21"/>
          <w:highlight w:val="none"/>
        </w:rPr>
      </w:pPr>
      <w:r>
        <w:rPr>
          <w:rFonts w:ascii="宋体" w:hAnsi="宋体" w:hint="eastAsia"/>
          <w:color w:val="auto"/>
          <w:szCs w:val="21"/>
          <w:highlight w:val="none"/>
        </w:rPr>
        <w:t>3、报告通过专家评审后，甲方向乙方支付合同总价%的款项。</w:t>
      </w:r>
    </w:p>
    <w:p>
      <w:pPr>
        <w:ind w:firstLine="420" w:firstLineChars="200"/>
        <w:rPr>
          <w:rFonts w:ascii="宋体" w:hAnsi="宋体"/>
          <w:b/>
          <w:bCs/>
          <w:color w:val="auto"/>
          <w:szCs w:val="21"/>
          <w:highlight w:val="none"/>
        </w:rPr>
      </w:pPr>
      <w:r>
        <w:rPr>
          <w:rFonts w:ascii="宋体" w:hAnsi="宋体" w:hint="eastAsia"/>
          <w:b/>
          <w:bCs/>
          <w:color w:val="auto"/>
          <w:szCs w:val="21"/>
          <w:highlight w:val="none"/>
        </w:rPr>
        <w:t>第十六条  争议解决办法</w:t>
      </w:r>
    </w:p>
    <w:p>
      <w:pPr>
        <w:ind w:firstLine="420" w:firstLineChars="200"/>
        <w:rPr>
          <w:rFonts w:ascii="宋体" w:hAnsi="宋体"/>
          <w:color w:val="auto"/>
          <w:szCs w:val="21"/>
          <w:highlight w:val="none"/>
        </w:rPr>
      </w:pPr>
      <w:r>
        <w:rPr>
          <w:rFonts w:ascii="宋体" w:hAnsi="宋体" w:hint="eastAsia"/>
          <w:color w:val="auto"/>
          <w:szCs w:val="21"/>
          <w:highlight w:val="none"/>
        </w:rPr>
        <w:t>执行本合同发生的争议，由甲乙双方协商解决，如协商不成的，应提交甲方所在地人民法院诉讼解决。</w:t>
      </w:r>
    </w:p>
    <w:p>
      <w:pPr>
        <w:ind w:firstLine="420" w:firstLineChars="200"/>
        <w:rPr>
          <w:rFonts w:ascii="宋体" w:hAnsi="宋体"/>
          <w:b/>
          <w:bCs/>
          <w:color w:val="auto"/>
          <w:szCs w:val="21"/>
          <w:highlight w:val="none"/>
        </w:rPr>
      </w:pPr>
      <w:r>
        <w:rPr>
          <w:rFonts w:ascii="宋体" w:hAnsi="宋体" w:hint="eastAsia"/>
          <w:b/>
          <w:bCs/>
          <w:color w:val="auto"/>
          <w:szCs w:val="21"/>
          <w:highlight w:val="none"/>
        </w:rPr>
        <w:t>第十七条  风险责任</w:t>
      </w:r>
    </w:p>
    <w:p>
      <w:pPr>
        <w:ind w:firstLine="420" w:firstLineChars="200"/>
        <w:rPr>
          <w:rFonts w:ascii="宋体" w:hAnsi="宋体"/>
          <w:color w:val="auto"/>
          <w:szCs w:val="21"/>
          <w:highlight w:val="none"/>
        </w:rPr>
      </w:pPr>
      <w:r>
        <w:rPr>
          <w:rFonts w:ascii="宋体" w:hAnsi="宋体" w:hint="eastAsia"/>
          <w:color w:val="auto"/>
          <w:szCs w:val="21"/>
          <w:highlight w:val="none"/>
        </w:rPr>
        <w:t>１、乙方应完全地按照招标文件的要求和乙方投标文件的承诺完成本项目，出于自身财务、技术、人力等原因导致项目失败的，应承担全部责任。</w:t>
      </w:r>
    </w:p>
    <w:p>
      <w:pPr>
        <w:ind w:firstLine="420" w:firstLineChars="200"/>
        <w:rPr>
          <w:rFonts w:ascii="宋体" w:hAnsi="宋体"/>
          <w:color w:val="auto"/>
          <w:szCs w:val="21"/>
          <w:highlight w:val="none"/>
        </w:rPr>
      </w:pPr>
      <w:r>
        <w:rPr>
          <w:rFonts w:ascii="宋体" w:hAnsi="宋体" w:hint="eastAsia"/>
          <w:color w:val="auto"/>
          <w:szCs w:val="21"/>
          <w:highlight w:val="none"/>
        </w:rPr>
        <w:t>2、乙方在实施荷载试验过程中应对自身的安全生产负责，若非因甲方原因发生的各种事故甲方不承担任何责任。</w:t>
      </w:r>
    </w:p>
    <w:p>
      <w:pPr>
        <w:ind w:firstLine="420" w:firstLineChars="200"/>
        <w:rPr>
          <w:rFonts w:ascii="宋体" w:hAnsi="宋体"/>
          <w:b/>
          <w:bCs/>
          <w:color w:val="auto"/>
          <w:szCs w:val="21"/>
          <w:highlight w:val="none"/>
        </w:rPr>
      </w:pPr>
      <w:r>
        <w:rPr>
          <w:rFonts w:ascii="宋体" w:hAnsi="宋体" w:hint="eastAsia"/>
          <w:b/>
          <w:bCs/>
          <w:color w:val="auto"/>
          <w:szCs w:val="21"/>
          <w:highlight w:val="none"/>
        </w:rPr>
        <w:t>第十八条  违约责任</w:t>
      </w:r>
    </w:p>
    <w:p>
      <w:pPr>
        <w:pStyle w:val="BodyTextIndent"/>
        <w:spacing w:line="240" w:lineRule="auto"/>
        <w:rPr>
          <w:rFonts w:ascii="宋体" w:hAnsi="宋体"/>
          <w:color w:val="auto"/>
          <w:szCs w:val="21"/>
          <w:highlight w:val="none"/>
        </w:rPr>
      </w:pPr>
      <w:r>
        <w:rPr>
          <w:rFonts w:ascii="宋体" w:hAnsi="宋体" w:hint="eastAsia"/>
          <w:color w:val="auto"/>
          <w:szCs w:val="21"/>
          <w:highlight w:val="none"/>
        </w:rPr>
        <w:t>１、因乙方原因，未能按规定时间完成有关工作的，每延误一天，甲方可在支付合同余款中扣除合同价款千分之一。</w:t>
      </w:r>
    </w:p>
    <w:p>
      <w:pPr>
        <w:ind w:firstLine="420" w:firstLineChars="200"/>
        <w:rPr>
          <w:rFonts w:ascii="宋体" w:hAnsi="宋体"/>
          <w:color w:val="auto"/>
          <w:szCs w:val="21"/>
          <w:highlight w:val="none"/>
        </w:rPr>
      </w:pPr>
      <w:r>
        <w:rPr>
          <w:rFonts w:ascii="宋体" w:hAnsi="宋体" w:hint="eastAsia"/>
          <w:color w:val="auto"/>
          <w:szCs w:val="21"/>
          <w:highlight w:val="none"/>
        </w:rPr>
        <w:t>2、由于乙方原因造成试验成果质量低劣，不能满足大纲要求时，应继续完善试验工作，其费用由乙方承担。</w:t>
      </w:r>
    </w:p>
    <w:p>
      <w:pPr>
        <w:ind w:firstLine="420" w:firstLineChars="200"/>
        <w:rPr>
          <w:rFonts w:ascii="宋体" w:hAnsi="宋体"/>
          <w:color w:val="auto"/>
          <w:szCs w:val="21"/>
          <w:highlight w:val="none"/>
        </w:rPr>
      </w:pPr>
      <w:r>
        <w:rPr>
          <w:rFonts w:ascii="宋体" w:hAnsi="宋体" w:hint="eastAsia"/>
          <w:color w:val="auto"/>
          <w:szCs w:val="21"/>
          <w:highlight w:val="none"/>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ascii="宋体" w:hAnsi="宋体"/>
          <w:color w:val="auto"/>
          <w:szCs w:val="21"/>
          <w:highlight w:val="none"/>
        </w:rPr>
      </w:pPr>
      <w:r>
        <w:rPr>
          <w:rFonts w:ascii="宋体" w:hAnsi="宋体" w:hint="eastAsia"/>
          <w:color w:val="auto"/>
          <w:szCs w:val="21"/>
          <w:highlight w:val="none"/>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color w:val="auto"/>
          <w:szCs w:val="21"/>
          <w:highlight w:val="none"/>
        </w:rPr>
      </w:pPr>
      <w:r>
        <w:rPr>
          <w:rFonts w:ascii="宋体" w:hAnsi="宋体" w:hint="eastAsia"/>
          <w:color w:val="auto"/>
          <w:szCs w:val="21"/>
          <w:highlight w:val="none"/>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ascii="宋体" w:hAnsi="宋体"/>
          <w:color w:val="auto"/>
          <w:szCs w:val="21"/>
          <w:highlight w:val="none"/>
        </w:rPr>
      </w:pPr>
      <w:r>
        <w:rPr>
          <w:rFonts w:ascii="宋体" w:hAnsi="宋体" w:hint="eastAsia"/>
          <w:color w:val="auto"/>
          <w:szCs w:val="21"/>
          <w:highlight w:val="none"/>
        </w:rPr>
        <w:t>6、因乙方提供的服务成果受到侵权指控或者引发法律纠纷，影响甲方使用服务成果或者导致合同目的不能实现的，甲方有权要求乙方按合同总额   %支付违约金，并有权解除合同。</w:t>
      </w:r>
    </w:p>
    <w:p>
      <w:pPr>
        <w:ind w:firstLine="420" w:firstLineChars="200"/>
        <w:rPr>
          <w:rFonts w:ascii="宋体" w:hAnsi="宋体"/>
          <w:b/>
          <w:bCs/>
          <w:color w:val="auto"/>
          <w:szCs w:val="21"/>
          <w:highlight w:val="none"/>
        </w:rPr>
      </w:pPr>
      <w:r>
        <w:rPr>
          <w:rFonts w:ascii="宋体" w:hAnsi="宋体" w:hint="eastAsia"/>
          <w:b/>
          <w:bCs/>
          <w:color w:val="auto"/>
          <w:szCs w:val="21"/>
          <w:highlight w:val="none"/>
        </w:rPr>
        <w:t>第十九条  其他</w:t>
      </w:r>
    </w:p>
    <w:p>
      <w:pPr>
        <w:ind w:firstLine="420" w:firstLineChars="200"/>
        <w:rPr>
          <w:rFonts w:ascii="宋体" w:hAnsi="宋体" w:hint="eastAsia"/>
          <w:color w:val="auto"/>
          <w:szCs w:val="21"/>
          <w:highlight w:val="none"/>
        </w:rPr>
      </w:pPr>
      <w:r>
        <w:rPr>
          <w:rFonts w:ascii="宋体" w:hAnsi="宋体" w:hint="eastAsia"/>
          <w:color w:val="auto"/>
          <w:szCs w:val="21"/>
          <w:highlight w:val="none"/>
        </w:rPr>
        <w:t>1、本协议书与下列文件一起构成合同文件，如下述文件之间有任何抵触、矛盾或歧义，应按以下顺序解释：</w:t>
      </w:r>
    </w:p>
    <w:p>
      <w:pPr>
        <w:ind w:firstLine="420" w:firstLineChars="200"/>
        <w:rPr>
          <w:rFonts w:ascii="宋体" w:hAnsi="宋体" w:hint="eastAsia"/>
          <w:color w:val="auto"/>
          <w:szCs w:val="21"/>
          <w:highlight w:val="none"/>
        </w:rPr>
      </w:pPr>
      <w:r>
        <w:rPr>
          <w:rFonts w:ascii="宋体" w:hAnsi="宋体" w:hint="eastAsia"/>
          <w:color w:val="auto"/>
          <w:szCs w:val="21"/>
          <w:highlight w:val="none"/>
        </w:rPr>
        <w:t>（1）政府采购合同协议书及其变更、补充协议</w:t>
      </w:r>
    </w:p>
    <w:p>
      <w:pPr>
        <w:ind w:firstLine="420" w:firstLineChars="200"/>
        <w:rPr>
          <w:rFonts w:ascii="宋体" w:hAnsi="宋体" w:hint="eastAsia"/>
          <w:color w:val="auto"/>
          <w:szCs w:val="21"/>
          <w:highlight w:val="none"/>
        </w:rPr>
      </w:pPr>
      <w:r>
        <w:rPr>
          <w:rFonts w:ascii="宋体" w:hAnsi="宋体" w:hint="eastAsia"/>
          <w:color w:val="auto"/>
          <w:szCs w:val="21"/>
          <w:highlight w:val="none"/>
        </w:rPr>
        <w:t>（2）政府采购合同专用条款</w:t>
      </w:r>
    </w:p>
    <w:p>
      <w:pPr>
        <w:ind w:firstLine="420" w:firstLineChars="200"/>
        <w:rPr>
          <w:rFonts w:ascii="宋体" w:hAnsi="宋体" w:hint="eastAsia"/>
          <w:color w:val="auto"/>
          <w:szCs w:val="21"/>
          <w:highlight w:val="none"/>
        </w:rPr>
      </w:pPr>
      <w:r>
        <w:rPr>
          <w:rFonts w:ascii="宋体" w:hAnsi="宋体" w:hint="eastAsia"/>
          <w:color w:val="auto"/>
          <w:szCs w:val="21"/>
          <w:highlight w:val="none"/>
        </w:rPr>
        <w:t>（3）政府采购合同通用条款</w:t>
      </w:r>
    </w:p>
    <w:p>
      <w:pPr>
        <w:ind w:firstLine="420" w:firstLineChars="200"/>
        <w:rPr>
          <w:rFonts w:ascii="宋体" w:hAnsi="宋体" w:hint="eastAsia"/>
          <w:color w:val="auto"/>
          <w:szCs w:val="21"/>
          <w:highlight w:val="none"/>
        </w:rPr>
      </w:pPr>
      <w:r>
        <w:rPr>
          <w:rFonts w:ascii="宋体" w:hAnsi="宋体" w:hint="eastAsia"/>
          <w:color w:val="auto"/>
          <w:szCs w:val="21"/>
          <w:highlight w:val="none"/>
        </w:rPr>
        <w:t>（4）中标（成交）通知书</w:t>
      </w:r>
    </w:p>
    <w:p>
      <w:pPr>
        <w:ind w:firstLine="420" w:firstLineChars="200"/>
        <w:rPr>
          <w:rFonts w:ascii="宋体" w:hAnsi="宋体" w:hint="eastAsia"/>
          <w:color w:val="auto"/>
          <w:szCs w:val="21"/>
          <w:highlight w:val="none"/>
        </w:rPr>
      </w:pPr>
      <w:r>
        <w:rPr>
          <w:rFonts w:ascii="宋体" w:hAnsi="宋体" w:hint="eastAsia"/>
          <w:color w:val="auto"/>
          <w:szCs w:val="21"/>
          <w:highlight w:val="none"/>
        </w:rPr>
        <w:t>（5）投标（响应）文件</w:t>
      </w:r>
    </w:p>
    <w:p>
      <w:pPr>
        <w:ind w:firstLine="420" w:firstLineChars="200"/>
        <w:rPr>
          <w:rFonts w:ascii="宋体" w:hAnsi="宋体" w:hint="eastAsia"/>
          <w:color w:val="auto"/>
          <w:szCs w:val="21"/>
          <w:highlight w:val="none"/>
        </w:rPr>
      </w:pPr>
      <w:r>
        <w:rPr>
          <w:rFonts w:ascii="宋体" w:hAnsi="宋体" w:hint="eastAsia"/>
          <w:color w:val="auto"/>
          <w:szCs w:val="21"/>
          <w:highlight w:val="none"/>
        </w:rPr>
        <w:t>（6）采购文件</w:t>
      </w:r>
    </w:p>
    <w:p>
      <w:pPr>
        <w:ind w:firstLine="420" w:firstLineChars="200"/>
        <w:rPr>
          <w:rFonts w:ascii="宋体" w:hAnsi="宋体" w:hint="eastAsia"/>
          <w:color w:val="auto"/>
          <w:szCs w:val="21"/>
          <w:highlight w:val="none"/>
        </w:rPr>
      </w:pPr>
      <w:r>
        <w:rPr>
          <w:rFonts w:ascii="宋体" w:hAnsi="宋体" w:hint="eastAsia"/>
          <w:color w:val="auto"/>
          <w:szCs w:val="21"/>
          <w:highlight w:val="none"/>
        </w:rPr>
        <w:t>（7）有关技术文件，图纸</w:t>
      </w:r>
    </w:p>
    <w:p>
      <w:pPr>
        <w:ind w:firstLine="420" w:firstLineChars="200"/>
        <w:rPr>
          <w:rFonts w:ascii="宋体" w:hAnsi="宋体"/>
          <w:color w:val="auto"/>
          <w:szCs w:val="21"/>
          <w:highlight w:val="none"/>
        </w:rPr>
      </w:pPr>
      <w:r>
        <w:rPr>
          <w:rFonts w:ascii="宋体" w:hAnsi="宋体" w:hint="eastAsia"/>
          <w:color w:val="auto"/>
          <w:szCs w:val="21"/>
          <w:highlight w:val="none"/>
        </w:rPr>
        <w:t>（8）国家法律、行政法规和规章制度规定或合同约定的作为合同组成部分的其他文件。</w:t>
      </w:r>
    </w:p>
    <w:p>
      <w:pPr>
        <w:ind w:firstLine="420" w:firstLineChars="200"/>
        <w:rPr>
          <w:rFonts w:ascii="宋体" w:hAnsi="宋体"/>
          <w:color w:val="auto"/>
          <w:szCs w:val="21"/>
          <w:highlight w:val="none"/>
        </w:rPr>
      </w:pPr>
      <w:r>
        <w:rPr>
          <w:rFonts w:ascii="宋体" w:hAnsi="宋体" w:hint="eastAsia"/>
          <w:color w:val="auto"/>
          <w:szCs w:val="21"/>
          <w:highlight w:val="none"/>
        </w:rPr>
        <w:t>2、下列文件均为本合同的组成部分：</w:t>
      </w:r>
    </w:p>
    <w:p>
      <w:pPr>
        <w:ind w:firstLine="420" w:firstLineChars="200"/>
        <w:rPr>
          <w:rFonts w:ascii="宋体" w:hAnsi="宋体"/>
          <w:color w:val="auto"/>
          <w:szCs w:val="21"/>
          <w:highlight w:val="none"/>
        </w:rPr>
      </w:pPr>
      <w:r>
        <w:rPr>
          <w:rFonts w:ascii="宋体" w:hAnsi="宋体" w:hint="eastAsia"/>
          <w:color w:val="auto"/>
          <w:szCs w:val="21"/>
          <w:highlight w:val="none"/>
        </w:rPr>
        <w:t>（1）号招标文件、答疑及补充通知；</w:t>
      </w:r>
    </w:p>
    <w:p>
      <w:pPr>
        <w:ind w:firstLine="420" w:firstLineChars="200"/>
        <w:rPr>
          <w:rFonts w:ascii="宋体" w:hAnsi="宋体"/>
          <w:color w:val="auto"/>
          <w:szCs w:val="21"/>
          <w:highlight w:val="none"/>
        </w:rPr>
      </w:pPr>
      <w:r>
        <w:rPr>
          <w:rFonts w:ascii="宋体" w:hAnsi="宋体" w:hint="eastAsia"/>
          <w:color w:val="auto"/>
          <w:szCs w:val="21"/>
          <w:highlight w:val="none"/>
        </w:rPr>
        <w:t>（2）投标文件；</w:t>
      </w:r>
    </w:p>
    <w:p>
      <w:pPr>
        <w:ind w:firstLine="420" w:firstLineChars="200"/>
        <w:rPr>
          <w:rFonts w:ascii="宋体" w:hAnsi="宋体"/>
          <w:color w:val="auto"/>
          <w:szCs w:val="21"/>
          <w:highlight w:val="none"/>
        </w:rPr>
      </w:pPr>
      <w:r>
        <w:rPr>
          <w:rFonts w:ascii="宋体" w:hAnsi="宋体" w:hint="eastAsia"/>
          <w:color w:val="auto"/>
          <w:szCs w:val="21"/>
          <w:highlight w:val="none"/>
        </w:rPr>
        <w:t>（3）本合同执行中共同签署的补充与修正文件。</w:t>
      </w:r>
    </w:p>
    <w:p>
      <w:pPr>
        <w:ind w:firstLine="420" w:firstLineChars="200"/>
        <w:rPr>
          <w:rFonts w:ascii="宋体" w:hAnsi="宋体"/>
          <w:color w:val="auto"/>
          <w:szCs w:val="21"/>
          <w:highlight w:val="none"/>
        </w:rPr>
      </w:pPr>
      <w:r>
        <w:rPr>
          <w:rFonts w:ascii="宋体" w:hAnsi="宋体" w:hint="eastAsia"/>
          <w:color w:val="auto"/>
          <w:szCs w:val="21"/>
          <w:highlight w:val="none"/>
        </w:rPr>
        <w:t>本合同一式份，甲、乙方双方各执份，具有同等法律效力。本合同自双方法人代表签字（盖章）认可之日起生效。</w:t>
      </w:r>
    </w:p>
    <w:p>
      <w:pPr>
        <w:ind w:firstLine="420" w:firstLineChars="200"/>
        <w:rPr>
          <w:rFonts w:ascii="宋体" w:hAnsi="宋体"/>
          <w:color w:val="auto"/>
          <w:szCs w:val="21"/>
          <w:highlight w:val="none"/>
        </w:rPr>
      </w:pPr>
      <w:r>
        <w:rPr>
          <w:rFonts w:ascii="宋体" w:hAnsi="宋体" w:hint="eastAsia"/>
          <w:color w:val="auto"/>
          <w:szCs w:val="21"/>
          <w:highlight w:val="none"/>
        </w:rPr>
        <w:t>本合同未尽事宜，双方友好协商，达成解决方案，经双方签字后，可作为本合同的有效附件。</w:t>
      </w: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spacing w:line="360" w:lineRule="auto"/>
        <w:ind w:firstLine="560"/>
        <w:jc w:val="left"/>
        <w:rPr>
          <w:rFonts w:ascii="宋体" w:hAnsi="宋体"/>
          <w:color w:val="auto"/>
          <w:szCs w:val="21"/>
          <w:highlight w:val="none"/>
        </w:rPr>
      </w:pPr>
      <w:r>
        <w:rPr>
          <w:rFonts w:ascii="宋体" w:hAnsi="宋体" w:hint="eastAsia"/>
          <w:color w:val="auto"/>
          <w:szCs w:val="21"/>
          <w:highlight w:val="none"/>
        </w:rPr>
        <w:t>甲方（采购人）：   （盖章）       乙方（供应商）：    （盖章）</w:t>
      </w:r>
    </w:p>
    <w:p>
      <w:pPr>
        <w:spacing w:line="360" w:lineRule="auto"/>
        <w:ind w:firstLine="560"/>
        <w:jc w:val="left"/>
        <w:rPr>
          <w:rFonts w:ascii="宋体" w:hAnsi="宋体"/>
          <w:color w:val="auto"/>
          <w:szCs w:val="21"/>
          <w:highlight w:val="none"/>
        </w:rPr>
      </w:pPr>
      <w:r>
        <w:rPr>
          <w:rFonts w:ascii="宋体" w:hAnsi="宋体" w:hint="eastAsia"/>
          <w:color w:val="auto"/>
          <w:szCs w:val="21"/>
          <w:highlight w:val="none"/>
        </w:rPr>
        <w:t xml:space="preserve">法定代表人：                     法定代表人： </w:t>
      </w:r>
    </w:p>
    <w:p>
      <w:pPr>
        <w:spacing w:line="360" w:lineRule="auto"/>
        <w:ind w:firstLine="560"/>
        <w:jc w:val="left"/>
        <w:rPr>
          <w:rFonts w:ascii="宋体" w:hAnsi="宋体"/>
          <w:color w:val="auto"/>
          <w:szCs w:val="21"/>
          <w:highlight w:val="none"/>
        </w:rPr>
      </w:pPr>
      <w:r>
        <w:rPr>
          <w:rFonts w:ascii="宋体" w:hAnsi="宋体" w:hint="eastAsia"/>
          <w:color w:val="auto"/>
          <w:szCs w:val="21"/>
          <w:highlight w:val="none"/>
        </w:rPr>
        <w:t>委托代理人：                     委托代理人：</w:t>
      </w:r>
    </w:p>
    <w:p>
      <w:pPr>
        <w:ind w:firstLine="420" w:firstLineChars="200"/>
        <w:rPr>
          <w:rFonts w:ascii="宋体" w:hAnsi="宋体"/>
          <w:color w:val="auto"/>
          <w:szCs w:val="21"/>
          <w:highlight w:val="none"/>
        </w:rPr>
      </w:pPr>
      <w:r>
        <w:rPr>
          <w:rFonts w:ascii="宋体" w:hAnsi="宋体" w:hint="eastAsia"/>
          <w:color w:val="auto"/>
          <w:szCs w:val="21"/>
          <w:highlight w:val="none"/>
        </w:rPr>
        <w:t>日期：   年     月    日         日期：   年     月    日</w:t>
      </w: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pStyle w:val="Heading1"/>
        <w:keepNext w:val="0"/>
        <w:keepLines w:val="0"/>
        <w:pageBreakBefore w:val="0"/>
        <w:widowControl w:val="0"/>
        <w:kinsoku/>
        <w:wordWrap/>
        <w:overflowPunct/>
        <w:topLinePunct w:val="0"/>
        <w:autoSpaceDE/>
        <w:autoSpaceDN/>
        <w:bidi w:val="0"/>
        <w:adjustRightInd w:val="0"/>
        <w:snapToGrid/>
        <w:spacing w:before="120" w:beforeLines="50" w:after="120" w:afterLines="50"/>
        <w:ind w:left="561"/>
        <w:textAlignment w:val="baseline"/>
        <w:outlineLvl w:val="0"/>
        <w:rPr>
          <w:color w:val="auto"/>
          <w:sz w:val="28"/>
          <w:szCs w:val="28"/>
          <w:highlight w:val="none"/>
        </w:rPr>
      </w:pPr>
      <w:r>
        <w:rPr>
          <w:rFonts w:ascii="宋体" w:hAnsi="宋体"/>
          <w:color w:val="auto"/>
          <w:szCs w:val="21"/>
          <w:highlight w:val="none"/>
        </w:rPr>
        <w:br w:type="page"/>
      </w:r>
      <w:r>
        <w:rPr>
          <w:rFonts w:hint="eastAsia"/>
          <w:color w:val="auto"/>
          <w:sz w:val="28"/>
          <w:szCs w:val="28"/>
          <w:highlight w:val="none"/>
        </w:rPr>
        <w:t>第二册  通用条款（公开招标）</w:t>
      </w:r>
    </w:p>
    <w:p>
      <w:pPr>
        <w:pStyle w:val="Heading2"/>
        <w:numPr>
          <w:ilvl w:val="0"/>
          <w:numId w:val="3"/>
        </w:numPr>
        <w:tabs>
          <w:tab w:val="left" w:pos="720"/>
        </w:tabs>
        <w:spacing w:before="120" w:beforeLines="50" w:after="120" w:afterLines="50"/>
        <w:ind w:left="562" w:hanging="562"/>
        <w:rPr>
          <w:color w:val="auto"/>
          <w:sz w:val="28"/>
          <w:szCs w:val="28"/>
          <w:highlight w:val="none"/>
        </w:rPr>
      </w:pPr>
      <w:bookmarkStart w:id="46" w:name="_Hlk72399513"/>
      <w:r>
        <w:rPr>
          <w:rFonts w:hint="eastAsia"/>
          <w:color w:val="auto"/>
          <w:sz w:val="28"/>
          <w:szCs w:val="28"/>
          <w:highlight w:val="none"/>
        </w:rPr>
        <w:t>总则</w:t>
      </w:r>
    </w:p>
    <w:p>
      <w:pPr>
        <w:rPr>
          <w:rFonts w:ascii="黑体" w:eastAsia="黑体" w:hAnsi="宋体"/>
          <w:color w:val="auto"/>
          <w:sz w:val="24"/>
          <w:highlight w:val="none"/>
        </w:rPr>
      </w:pPr>
      <w:bookmarkEnd w:id="46"/>
      <w:r>
        <w:rPr>
          <w:rFonts w:ascii="黑体" w:eastAsia="黑体" w:hAnsi="宋体" w:hint="eastAsia"/>
          <w:color w:val="auto"/>
          <w:sz w:val="24"/>
          <w:highlight w:val="none"/>
        </w:rPr>
        <w:t>1. 通用条款说明</w:t>
      </w:r>
    </w:p>
    <w:p>
      <w:pPr>
        <w:ind w:firstLine="412" w:firstLineChars="196"/>
        <w:rPr>
          <w:rFonts w:ascii="宋体" w:hAnsi="宋体"/>
          <w:color w:val="auto"/>
          <w:szCs w:val="21"/>
          <w:highlight w:val="none"/>
        </w:rPr>
      </w:pPr>
      <w:r>
        <w:rPr>
          <w:rFonts w:ascii="宋体" w:hAnsi="宋体" w:hint="eastAsia"/>
          <w:color w:val="auto"/>
          <w:szCs w:val="21"/>
          <w:highlight w:val="none"/>
        </w:rPr>
        <w:t>1.1</w:t>
      </w:r>
      <w:r>
        <w:rPr>
          <w:rFonts w:ascii="宋体" w:hAnsi="宋体" w:hint="eastAsia"/>
          <w:color w:val="auto"/>
          <w:szCs w:val="21"/>
          <w:highlight w:val="none"/>
          <w:lang w:eastAsia="zh-CN"/>
        </w:rPr>
        <w:t>采购代理机构</w:t>
      </w:r>
      <w:r>
        <w:rPr>
          <w:rFonts w:ascii="宋体" w:hAnsi="宋体" w:hint="eastAsia"/>
          <w:color w:val="auto"/>
          <w:szCs w:val="21"/>
          <w:highlight w:val="none"/>
        </w:rPr>
        <w:t>发出招标文件通用条款版本，列出深圳市政府采购项目进行招标采购所适用的通用条款内容。</w:t>
      </w:r>
      <w:bookmarkStart w:id="47" w:name="_Hlk72399729"/>
      <w:r>
        <w:rPr>
          <w:rFonts w:ascii="宋体" w:hAnsi="宋体" w:hint="eastAsia"/>
          <w:color w:val="auto"/>
          <w:szCs w:val="21"/>
          <w:highlight w:val="none"/>
        </w:rPr>
        <w:t>如有需要，</w:t>
      </w:r>
      <w:r>
        <w:rPr>
          <w:rFonts w:ascii="宋体" w:hAnsi="宋体" w:hint="eastAsia"/>
          <w:color w:val="auto"/>
          <w:szCs w:val="21"/>
          <w:highlight w:val="none"/>
          <w:lang w:eastAsia="zh-CN"/>
        </w:rPr>
        <w:t>采购代理机构</w:t>
      </w:r>
      <w:r>
        <w:rPr>
          <w:rFonts w:ascii="宋体" w:hAnsi="宋体" w:hint="eastAsia"/>
          <w:color w:val="auto"/>
          <w:szCs w:val="21"/>
          <w:highlight w:val="none"/>
        </w:rPr>
        <w:t>可以对通用条款的内容进行补充。</w:t>
      </w:r>
      <w:bookmarkEnd w:id="47"/>
    </w:p>
    <w:p>
      <w:pPr>
        <w:ind w:firstLine="412" w:firstLineChars="196"/>
        <w:rPr>
          <w:rFonts w:ascii="宋体" w:hAnsi="宋体"/>
          <w:color w:val="auto"/>
          <w:szCs w:val="21"/>
          <w:highlight w:val="none"/>
        </w:rPr>
      </w:pPr>
      <w:r>
        <w:rPr>
          <w:rFonts w:ascii="宋体" w:hAnsi="宋体" w:hint="eastAsia"/>
          <w:color w:val="auto"/>
          <w:szCs w:val="21"/>
          <w:highlight w:val="none"/>
        </w:rPr>
        <w:t>1.2招标文件分为第一册“专用条款”和第二册“通用条款”。</w:t>
      </w:r>
    </w:p>
    <w:p>
      <w:pPr>
        <w:ind w:firstLine="412" w:firstLineChars="196"/>
        <w:rPr>
          <w:rFonts w:ascii="宋体" w:hAnsi="宋体"/>
          <w:color w:val="auto"/>
          <w:szCs w:val="21"/>
          <w:highlight w:val="none"/>
        </w:rPr>
      </w:pPr>
      <w:r>
        <w:rPr>
          <w:rFonts w:ascii="宋体" w:hAnsi="宋体" w:hint="eastAsia"/>
          <w:color w:val="auto"/>
          <w:szCs w:val="21"/>
          <w:highlight w:val="none"/>
        </w:rPr>
        <w:t>1.3“专用条款”是对本次采购项目的具体要求，包含招标公告、对通用条款的补充内容及其他关键信息、用户需求书、投标文件格式及附件、合同条款及格式等内容。</w:t>
      </w:r>
    </w:p>
    <w:p>
      <w:pPr>
        <w:ind w:firstLine="412" w:firstLineChars="196"/>
        <w:rPr>
          <w:rFonts w:ascii="宋体" w:hAnsi="宋体"/>
          <w:color w:val="auto"/>
          <w:szCs w:val="21"/>
          <w:highlight w:val="none"/>
        </w:rPr>
      </w:pPr>
      <w:r>
        <w:rPr>
          <w:rFonts w:ascii="宋体" w:hAnsi="宋体" w:hint="eastAsia"/>
          <w:color w:val="auto"/>
          <w:szCs w:val="21"/>
          <w:highlight w:val="none"/>
        </w:rPr>
        <w:t>1.4“通用条款”是适用于政府采购公开招标项目的基础性条款，具有普遍性和通用性。</w:t>
      </w:r>
    </w:p>
    <w:p>
      <w:pPr>
        <w:ind w:firstLine="412" w:firstLineChars="196"/>
        <w:rPr>
          <w:rFonts w:ascii="宋体" w:hAnsi="宋体"/>
          <w:color w:val="auto"/>
          <w:szCs w:val="21"/>
          <w:highlight w:val="none"/>
        </w:rPr>
      </w:pPr>
      <w:r>
        <w:rPr>
          <w:rFonts w:ascii="宋体" w:hAnsi="宋体" w:hint="eastAsia"/>
          <w:color w:val="auto"/>
          <w:szCs w:val="21"/>
          <w:highlight w:val="none"/>
        </w:rPr>
        <w:t>1.5 “专用条款”和“通用条款”表述不一致或有冲突时，以“专用条款”为准。</w:t>
      </w:r>
    </w:p>
    <w:p>
      <w:pPr>
        <w:rPr>
          <w:rFonts w:ascii="黑体" w:eastAsia="黑体" w:hAnsi="宋体"/>
          <w:color w:val="auto"/>
          <w:sz w:val="24"/>
          <w:highlight w:val="none"/>
        </w:rPr>
      </w:pPr>
      <w:r>
        <w:rPr>
          <w:rFonts w:ascii="黑体" w:eastAsia="黑体" w:hAnsi="宋体" w:hint="eastAsia"/>
          <w:color w:val="auto"/>
          <w:sz w:val="24"/>
          <w:highlight w:val="none"/>
        </w:rPr>
        <w:t>2</w:t>
      </w:r>
      <w:r>
        <w:rPr>
          <w:rFonts w:ascii="黑体" w:eastAsia="黑体" w:hAnsi="宋体"/>
          <w:color w:val="auto"/>
          <w:sz w:val="24"/>
          <w:highlight w:val="none"/>
        </w:rPr>
        <w:t>．</w:t>
      </w:r>
      <w:r>
        <w:rPr>
          <w:rFonts w:ascii="黑体" w:eastAsia="黑体" w:hAnsi="宋体" w:hint="eastAsia"/>
          <w:color w:val="auto"/>
          <w:sz w:val="24"/>
          <w:highlight w:val="none"/>
        </w:rPr>
        <w:t>招标说明</w:t>
      </w:r>
    </w:p>
    <w:p>
      <w:pPr>
        <w:ind w:firstLine="412" w:firstLineChars="196"/>
        <w:rPr>
          <w:rFonts w:ascii="宋体" w:hAnsi="宋体"/>
          <w:color w:val="auto"/>
          <w:szCs w:val="21"/>
          <w:highlight w:val="none"/>
        </w:rPr>
      </w:pPr>
      <w:r>
        <w:rPr>
          <w:rFonts w:ascii="宋体" w:hAnsi="宋体" w:hint="eastAsia"/>
          <w:color w:val="auto"/>
          <w:szCs w:val="21"/>
          <w:highlight w:val="none"/>
        </w:rPr>
        <w:t>本项目按照《深圳经济特区政府采购条例》、《深圳经济特区政府采购条例实施细则》及政府采购其他法律法规，通过公开招标方式确定中标供应商。</w:t>
      </w:r>
    </w:p>
    <w:p>
      <w:pPr>
        <w:rPr>
          <w:rFonts w:ascii="黑体" w:eastAsia="黑体" w:hAnsi="宋体"/>
          <w:color w:val="auto"/>
          <w:sz w:val="24"/>
          <w:highlight w:val="none"/>
        </w:rPr>
      </w:pPr>
      <w:r>
        <w:rPr>
          <w:rFonts w:ascii="黑体" w:eastAsia="黑体" w:hAnsi="宋体" w:hint="eastAsia"/>
          <w:color w:val="auto"/>
          <w:sz w:val="24"/>
          <w:highlight w:val="none"/>
        </w:rPr>
        <w:t>3．定义</w:t>
      </w:r>
    </w:p>
    <w:p>
      <w:pPr>
        <w:ind w:firstLine="420" w:firstLineChars="200"/>
        <w:rPr>
          <w:rFonts w:ascii="宋体" w:hAnsi="宋体"/>
          <w:color w:val="auto"/>
          <w:szCs w:val="21"/>
          <w:highlight w:val="none"/>
        </w:rPr>
      </w:pPr>
      <w:r>
        <w:rPr>
          <w:rFonts w:ascii="宋体" w:hAnsi="宋体"/>
          <w:color w:val="auto"/>
          <w:szCs w:val="21"/>
          <w:highlight w:val="none"/>
        </w:rPr>
        <w:t>招标文件中下列术语应解释为：</w:t>
      </w:r>
    </w:p>
    <w:p>
      <w:pPr>
        <w:ind w:firstLine="412" w:firstLineChars="196"/>
        <w:rPr>
          <w:rFonts w:ascii="宋体" w:hAnsi="宋体"/>
          <w:color w:val="auto"/>
          <w:szCs w:val="21"/>
          <w:highlight w:val="none"/>
        </w:rPr>
      </w:pPr>
      <w:r>
        <w:rPr>
          <w:rFonts w:ascii="宋体" w:hAnsi="宋体" w:hint="eastAsia"/>
          <w:color w:val="auto"/>
          <w:szCs w:val="21"/>
          <w:highlight w:val="none"/>
        </w:rPr>
        <w:t>3.</w:t>
      </w:r>
      <w:r>
        <w:rPr>
          <w:rFonts w:ascii="宋体" w:hAnsi="宋体"/>
          <w:color w:val="auto"/>
          <w:szCs w:val="21"/>
          <w:highlight w:val="none"/>
        </w:rPr>
        <w:t>1</w:t>
      </w:r>
      <w:r>
        <w:rPr>
          <w:rFonts w:ascii="宋体" w:hAnsi="宋体" w:hint="eastAsia"/>
          <w:color w:val="auto"/>
          <w:szCs w:val="21"/>
          <w:highlight w:val="none"/>
        </w:rPr>
        <w:t>“采购人”：指利用财政性资金依法进行政府采购的国家机关、事业单位、团体组织；</w:t>
      </w:r>
      <w:r>
        <w:rPr>
          <w:rFonts w:ascii="宋体" w:hAnsi="宋体"/>
          <w:color w:val="auto"/>
          <w:szCs w:val="21"/>
          <w:highlight w:val="none"/>
        </w:rPr>
        <w:t xml:space="preserve"> </w:t>
      </w:r>
    </w:p>
    <w:p>
      <w:pPr>
        <w:ind w:firstLine="412" w:firstLineChars="196"/>
        <w:rPr>
          <w:rFonts w:ascii="宋体" w:hAnsi="宋体"/>
          <w:color w:val="auto"/>
          <w:szCs w:val="21"/>
          <w:highlight w:val="none"/>
        </w:rPr>
      </w:pPr>
      <w:r>
        <w:rPr>
          <w:rFonts w:ascii="宋体" w:hAnsi="宋体" w:hint="eastAsia"/>
          <w:color w:val="auto"/>
          <w:szCs w:val="21"/>
          <w:highlight w:val="none"/>
        </w:rPr>
        <w:t>3.2 “</w:t>
      </w:r>
      <w:r>
        <w:rPr>
          <w:rFonts w:ascii="宋体" w:hAnsi="宋体" w:hint="eastAsia"/>
          <w:color w:val="auto"/>
          <w:szCs w:val="21"/>
          <w:highlight w:val="none"/>
          <w:lang w:eastAsia="zh-CN"/>
        </w:rPr>
        <w:t>采购代理机构</w:t>
      </w:r>
      <w:r>
        <w:rPr>
          <w:rFonts w:ascii="宋体" w:hAnsi="宋体" w:hint="eastAsia"/>
          <w:color w:val="auto"/>
          <w:szCs w:val="21"/>
          <w:highlight w:val="none"/>
        </w:rPr>
        <w:t>”</w:t>
      </w:r>
      <w:r>
        <w:rPr>
          <w:rFonts w:ascii="宋体" w:eastAsia="宋体" w:hAnsi="宋体" w:cs="宋体" w:hint="eastAsia"/>
          <w:color w:val="auto"/>
          <w:szCs w:val="21"/>
          <w:highlight w:val="none"/>
        </w:rPr>
        <w:t>是指接受采购人委托，组织本次采购招标的社会采购代理机构</w:t>
      </w:r>
      <w:r>
        <w:rPr>
          <w:rFonts w:ascii="Arial" w:hAnsi="Arial" w:cs="Arial" w:hint="eastAsia"/>
          <w:color w:val="auto"/>
          <w:szCs w:val="21"/>
          <w:highlight w:val="none"/>
          <w:shd w:val="clear" w:color="auto" w:fill="FFFFFF"/>
        </w:rPr>
        <w:t>；</w:t>
      </w:r>
      <w:r>
        <w:rPr>
          <w:rFonts w:ascii="宋体" w:hAnsi="宋体" w:hint="eastAsia"/>
          <w:color w:val="auto"/>
          <w:szCs w:val="21"/>
          <w:highlight w:val="none"/>
        </w:rPr>
        <w:t>本文件所述的“</w:t>
      </w:r>
      <w:r>
        <w:rPr>
          <w:rFonts w:ascii="宋体" w:hAnsi="宋体" w:hint="eastAsia"/>
          <w:color w:val="auto"/>
          <w:szCs w:val="21"/>
          <w:highlight w:val="none"/>
          <w:lang w:eastAsia="zh-CN"/>
        </w:rPr>
        <w:t>采购代理机构</w:t>
      </w:r>
      <w:r>
        <w:rPr>
          <w:rFonts w:ascii="宋体" w:hAnsi="宋体" w:hint="eastAsia"/>
          <w:color w:val="auto"/>
          <w:szCs w:val="21"/>
          <w:highlight w:val="none"/>
        </w:rPr>
        <w:t>”</w:t>
      </w:r>
      <w:r>
        <w:rPr>
          <w:rFonts w:ascii="宋体" w:hAnsi="宋体"/>
          <w:color w:val="auto"/>
          <w:szCs w:val="21"/>
          <w:highlight w:val="none"/>
        </w:rPr>
        <w:t>指</w:t>
      </w:r>
      <w:r>
        <w:rPr>
          <w:rFonts w:ascii="宋体" w:hAnsi="宋体" w:hint="eastAsia"/>
          <w:b/>
          <w:bCs/>
          <w:color w:val="auto"/>
          <w:szCs w:val="21"/>
          <w:highlight w:val="none"/>
          <w:lang w:eastAsia="zh-CN"/>
        </w:rPr>
        <w:t>深圳交易咨询集团有限公司</w:t>
      </w:r>
      <w:r>
        <w:rPr>
          <w:rFonts w:ascii="宋体" w:hAnsi="宋体" w:hint="eastAsia"/>
          <w:color w:val="auto"/>
          <w:szCs w:val="21"/>
          <w:highlight w:val="none"/>
        </w:rPr>
        <w:t>；</w:t>
      </w:r>
    </w:p>
    <w:p>
      <w:pPr>
        <w:ind w:firstLine="412" w:firstLineChars="196"/>
        <w:rPr>
          <w:rFonts w:ascii="宋体" w:hAnsi="宋体"/>
          <w:color w:val="auto"/>
          <w:szCs w:val="21"/>
          <w:highlight w:val="none"/>
        </w:rPr>
      </w:pPr>
      <w:r>
        <w:rPr>
          <w:rFonts w:ascii="宋体" w:hAnsi="宋体" w:hint="eastAsia"/>
          <w:color w:val="auto"/>
          <w:szCs w:val="21"/>
          <w:highlight w:val="none"/>
        </w:rPr>
        <w:t>3.3“投标人”，即供应商，指参加投标竞争并愿意按照招标文件要求向采购人提供货物、工程或者服务的依法成立的法人、其他组织或者自然人；</w:t>
      </w:r>
    </w:p>
    <w:p>
      <w:pPr>
        <w:ind w:firstLine="412" w:firstLineChars="196"/>
        <w:rPr>
          <w:rFonts w:ascii="宋体" w:hAnsi="宋体"/>
          <w:color w:val="auto"/>
          <w:szCs w:val="21"/>
          <w:highlight w:val="none"/>
        </w:rPr>
      </w:pPr>
      <w:r>
        <w:rPr>
          <w:rFonts w:ascii="宋体" w:hAnsi="宋体" w:hint="eastAsia"/>
          <w:color w:val="auto"/>
          <w:szCs w:val="21"/>
          <w:highlight w:val="none"/>
        </w:rPr>
        <w:t>3.4“评审委员会”是依据《深圳经济特区政府采购条例》、《深圳经济特区政府采购条例实施细则》等有关规定组建的专门负责本次招标其评审工作的临时性机构；</w:t>
      </w:r>
    </w:p>
    <w:p>
      <w:pPr>
        <w:ind w:firstLine="412" w:firstLineChars="196"/>
        <w:rPr>
          <w:rFonts w:ascii="宋体" w:hAnsi="宋体"/>
          <w:color w:val="auto"/>
          <w:szCs w:val="21"/>
          <w:highlight w:val="none"/>
        </w:rPr>
      </w:pPr>
      <w:r>
        <w:rPr>
          <w:rFonts w:ascii="宋体" w:hAnsi="宋体" w:hint="eastAsia"/>
          <w:color w:val="auto"/>
          <w:szCs w:val="21"/>
          <w:highlight w:val="none"/>
        </w:rPr>
        <w:t>3.5“日期”</w:t>
      </w:r>
      <w:r>
        <w:rPr>
          <w:rFonts w:ascii="宋体" w:hAnsi="宋体"/>
          <w:color w:val="auto"/>
          <w:szCs w:val="21"/>
          <w:highlight w:val="none"/>
        </w:rPr>
        <w:t>指</w:t>
      </w:r>
      <w:r>
        <w:rPr>
          <w:rFonts w:ascii="宋体" w:hAnsi="宋体" w:hint="eastAsia"/>
          <w:color w:val="auto"/>
          <w:szCs w:val="21"/>
          <w:highlight w:val="none"/>
        </w:rPr>
        <w:t>公历日；</w:t>
      </w:r>
    </w:p>
    <w:p>
      <w:pPr>
        <w:ind w:firstLine="412" w:firstLineChars="196"/>
        <w:rPr>
          <w:rFonts w:ascii="宋体" w:hAnsi="宋体"/>
          <w:color w:val="auto"/>
          <w:szCs w:val="21"/>
          <w:highlight w:val="none"/>
        </w:rPr>
      </w:pPr>
      <w:r>
        <w:rPr>
          <w:rFonts w:ascii="宋体" w:hAnsi="宋体" w:hint="eastAsia"/>
          <w:color w:val="auto"/>
          <w:szCs w:val="21"/>
          <w:highlight w:val="none"/>
        </w:rPr>
        <w:t>3.6“合同”指由本次招标所产生的合同或合约文件；</w:t>
      </w:r>
    </w:p>
    <w:p>
      <w:pPr>
        <w:ind w:firstLine="412" w:firstLineChars="196"/>
        <w:rPr>
          <w:rFonts w:ascii="宋体" w:hAnsi="宋体"/>
          <w:color w:val="auto"/>
          <w:szCs w:val="21"/>
          <w:highlight w:val="none"/>
        </w:rPr>
      </w:pPr>
      <w:r>
        <w:rPr>
          <w:rFonts w:ascii="宋体" w:hAnsi="宋体" w:hint="eastAsia"/>
          <w:color w:val="auto"/>
          <w:szCs w:val="21"/>
          <w:highlight w:val="none"/>
        </w:rPr>
        <w:t>3.7“电子投标文件”指利用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bookmarkStart w:id="48" w:name="_Hlk72398581"/>
      <w:r>
        <w:rPr>
          <w:rFonts w:ascii="宋体" w:hAnsi="宋体" w:hint="eastAsia"/>
          <w:color w:val="auto"/>
          <w:szCs w:val="21"/>
          <w:highlight w:val="none"/>
        </w:rPr>
        <w:t>；</w:t>
      </w:r>
      <w:bookmarkEnd w:id="48"/>
    </w:p>
    <w:p>
      <w:pPr>
        <w:ind w:firstLine="412" w:firstLineChars="196"/>
        <w:rPr>
          <w:rFonts w:ascii="宋体" w:hAnsi="宋体"/>
          <w:color w:val="auto"/>
          <w:szCs w:val="21"/>
          <w:highlight w:val="none"/>
        </w:rPr>
      </w:pPr>
      <w:r>
        <w:rPr>
          <w:rFonts w:ascii="宋体" w:hAnsi="宋体" w:hint="eastAsia"/>
          <w:color w:val="auto"/>
          <w:szCs w:val="21"/>
          <w:highlight w:val="none"/>
        </w:rPr>
        <w:t>3.8“网上投标”指通过深圳智慧采购平台网站上传电子投标文件；</w:t>
      </w:r>
    </w:p>
    <w:p>
      <w:pPr>
        <w:ind w:firstLine="412" w:firstLineChars="196"/>
        <w:rPr>
          <w:rFonts w:ascii="宋体" w:hAnsi="宋体"/>
          <w:color w:val="auto"/>
          <w:szCs w:val="21"/>
          <w:highlight w:val="none"/>
        </w:rPr>
      </w:pPr>
      <w:r>
        <w:rPr>
          <w:rFonts w:ascii="宋体" w:hAnsi="宋体" w:hint="eastAsia"/>
          <w:color w:val="auto"/>
          <w:szCs w:val="21"/>
          <w:highlight w:val="none"/>
        </w:rPr>
        <w:t>3.9招标文件中的标题或题名仅起引导作用，而不应视为对招标文件内容的理解和解释。</w:t>
      </w:r>
    </w:p>
    <w:p>
      <w:pPr>
        <w:rPr>
          <w:rFonts w:ascii="黑体" w:eastAsia="黑体" w:hAnsi="宋体"/>
          <w:color w:val="auto"/>
          <w:sz w:val="24"/>
          <w:highlight w:val="none"/>
        </w:rPr>
      </w:pPr>
      <w:r>
        <w:rPr>
          <w:rFonts w:ascii="黑体" w:eastAsia="黑体" w:hAnsi="宋体" w:hint="eastAsia"/>
          <w:color w:val="auto"/>
          <w:sz w:val="24"/>
          <w:highlight w:val="none"/>
        </w:rPr>
        <w:t xml:space="preserve">4. </w:t>
      </w:r>
      <w:bookmarkStart w:id="49" w:name="_Hlk72398643"/>
      <w:r>
        <w:rPr>
          <w:rFonts w:ascii="黑体" w:eastAsia="黑体" w:hAnsi="宋体" w:hint="eastAsia"/>
          <w:color w:val="auto"/>
          <w:sz w:val="24"/>
          <w:highlight w:val="none"/>
        </w:rPr>
        <w:t>政府采购供应商责任</w:t>
      </w:r>
    </w:p>
    <w:p>
      <w:pPr>
        <w:ind w:firstLine="412" w:firstLineChars="196"/>
        <w:rPr>
          <w:rFonts w:ascii="宋体" w:hAnsi="宋体"/>
          <w:color w:val="auto"/>
          <w:szCs w:val="21"/>
          <w:highlight w:val="none"/>
        </w:rPr>
      </w:pPr>
      <w:r>
        <w:rPr>
          <w:rFonts w:ascii="宋体" w:hAnsi="宋体" w:hint="eastAsia"/>
          <w:color w:val="auto"/>
          <w:szCs w:val="21"/>
          <w:highlight w:val="none"/>
        </w:rPr>
        <w:t>4.1欢迎诚信、有实力和有社会责任心的供应商参与政府采购事业。</w:t>
      </w:r>
    </w:p>
    <w:p>
      <w:pPr>
        <w:ind w:firstLine="412" w:firstLineChars="196"/>
        <w:rPr>
          <w:rFonts w:ascii="宋体" w:hAnsi="宋体"/>
          <w:color w:val="auto"/>
          <w:szCs w:val="21"/>
          <w:highlight w:val="none"/>
        </w:rPr>
      </w:pPr>
      <w:r>
        <w:rPr>
          <w:rFonts w:ascii="宋体" w:hAnsi="宋体" w:hint="eastAsia"/>
          <w:color w:val="auto"/>
          <w:szCs w:val="21"/>
          <w:highlight w:val="none"/>
        </w:rPr>
        <w:t>4.2投标人应当遵循公平竞争的原则，不得恶意串通，不得妨碍其他投标人的竞争行为，不得损害采购人或者其他投标人的合法权益。如违反上述要求，经核实后，供应商的投标无效。</w:t>
      </w:r>
    </w:p>
    <w:p>
      <w:pPr>
        <w:rPr>
          <w:rFonts w:ascii="黑体" w:eastAsia="黑体" w:hAnsi="宋体"/>
          <w:color w:val="auto"/>
          <w:sz w:val="24"/>
          <w:highlight w:val="none"/>
        </w:rPr>
      </w:pPr>
      <w:r>
        <w:rPr>
          <w:rFonts w:ascii="黑体" w:eastAsia="黑体" w:hAnsi="宋体" w:hint="eastAsia"/>
          <w:color w:val="auto"/>
          <w:sz w:val="24"/>
          <w:highlight w:val="none"/>
        </w:rPr>
        <w:t>5．投标人参加政府采购的条件</w:t>
      </w:r>
    </w:p>
    <w:p>
      <w:pPr>
        <w:ind w:firstLine="412" w:firstLineChars="196"/>
        <w:rPr>
          <w:rFonts w:ascii="宋体" w:hAnsi="宋体"/>
          <w:color w:val="auto"/>
          <w:szCs w:val="21"/>
          <w:highlight w:val="none"/>
        </w:rPr>
      </w:pPr>
      <w:r>
        <w:rPr>
          <w:rFonts w:ascii="宋体" w:hAnsi="宋体" w:hint="eastAsia"/>
          <w:color w:val="auto"/>
          <w:szCs w:val="21"/>
          <w:highlight w:val="none"/>
        </w:rPr>
        <w:t>5.1投标人应在投标前进行注册并办理电子密钥。《供应商注册及信息变更指引》详见www.szggzy.com网站“交易服务指南-政府采购”。</w:t>
      </w:r>
    </w:p>
    <w:p>
      <w:pPr>
        <w:ind w:firstLine="412" w:firstLineChars="196"/>
        <w:rPr>
          <w:rFonts w:ascii="宋体" w:hAnsi="宋体"/>
          <w:color w:val="auto"/>
          <w:szCs w:val="21"/>
          <w:highlight w:val="none"/>
        </w:rPr>
      </w:pPr>
      <w:r>
        <w:rPr>
          <w:rFonts w:ascii="宋体" w:hAnsi="宋体" w:hint="eastAsia"/>
          <w:color w:val="auto"/>
          <w:szCs w:val="21"/>
          <w:highlight w:val="none"/>
        </w:rPr>
        <w:t>5.2投标人资格要求</w:t>
      </w:r>
    </w:p>
    <w:p>
      <w:pPr>
        <w:ind w:firstLine="412" w:firstLineChars="196"/>
        <w:rPr>
          <w:rFonts w:ascii="宋体" w:hAnsi="宋体"/>
          <w:color w:val="auto"/>
          <w:szCs w:val="21"/>
          <w:highlight w:val="none"/>
        </w:rPr>
      </w:pPr>
      <w:r>
        <w:rPr>
          <w:rFonts w:ascii="宋体" w:hAnsi="宋体" w:hint="eastAsia"/>
          <w:color w:val="auto"/>
          <w:szCs w:val="21"/>
          <w:highlight w:val="none"/>
        </w:rPr>
        <w:t>参加本项目的投标人应具备的资格条件详见本项目招标公告中 “投标人资格要求”（即申请人的资格要求）的内容。</w:t>
      </w:r>
    </w:p>
    <w:p>
      <w:pPr>
        <w:ind w:firstLine="412" w:firstLineChars="196"/>
        <w:rPr>
          <w:rFonts w:ascii="宋体" w:hAnsi="宋体"/>
          <w:color w:val="auto"/>
          <w:szCs w:val="21"/>
          <w:highlight w:val="none"/>
        </w:rPr>
      </w:pPr>
      <w:r>
        <w:rPr>
          <w:rFonts w:ascii="宋体" w:hAnsi="宋体" w:hint="eastAsia"/>
          <w:color w:val="auto"/>
          <w:szCs w:val="21"/>
          <w:highlight w:val="none"/>
        </w:rPr>
        <w:t>5.3联合体投标</w:t>
      </w:r>
    </w:p>
    <w:p>
      <w:pPr>
        <w:ind w:firstLine="412" w:firstLineChars="196"/>
        <w:rPr>
          <w:rFonts w:ascii="宋体" w:hAnsi="宋体"/>
          <w:color w:val="auto"/>
          <w:szCs w:val="21"/>
          <w:highlight w:val="none"/>
        </w:rPr>
      </w:pPr>
      <w:r>
        <w:rPr>
          <w:rFonts w:ascii="宋体" w:hAnsi="宋体" w:hint="eastAsia"/>
          <w:color w:val="auto"/>
          <w:szCs w:val="21"/>
          <w:highlight w:val="none"/>
        </w:rPr>
        <w:t>5.3.1　以下有关联合体投标的条款仅适用于允许投标人组成联合体投标的项目。</w:t>
      </w:r>
    </w:p>
    <w:p>
      <w:pPr>
        <w:ind w:firstLine="412" w:firstLineChars="196"/>
        <w:rPr>
          <w:rFonts w:ascii="宋体" w:hAnsi="宋体"/>
          <w:color w:val="auto"/>
          <w:szCs w:val="21"/>
          <w:highlight w:val="none"/>
        </w:rPr>
      </w:pPr>
      <w:r>
        <w:rPr>
          <w:rFonts w:ascii="宋体" w:hAnsi="宋体" w:hint="eastAsia"/>
          <w:color w:val="auto"/>
          <w:szCs w:val="21"/>
          <w:highlight w:val="none"/>
        </w:rPr>
        <w:t>5.3.2  由两个或两个以上的自然人、法人或者其他组织可以组成一个联合体，以一个供应商的身份共同投标时，应符合以下原则：</w:t>
      </w:r>
    </w:p>
    <w:p>
      <w:pPr>
        <w:ind w:firstLine="412" w:firstLineChars="196"/>
        <w:rPr>
          <w:rFonts w:ascii="宋体" w:hAnsi="宋体"/>
          <w:color w:val="auto"/>
          <w:highlight w:val="none"/>
        </w:rPr>
      </w:pPr>
      <w:r>
        <w:rPr>
          <w:rFonts w:ascii="宋体" w:hAnsi="宋体" w:hint="eastAsia"/>
          <w:color w:val="auto"/>
          <w:highlight w:val="none"/>
        </w:rPr>
        <w:t>（1）投标联合体各方参加政府采购活动应当具备下列条件：</w:t>
      </w:r>
      <w:r>
        <w:rPr>
          <w:rFonts w:ascii="宋体" w:hAnsi="宋体"/>
          <w:color w:val="auto"/>
          <w:highlight w:val="none"/>
        </w:rPr>
        <w:t xml:space="preserve"> </w:t>
      </w:r>
    </w:p>
    <w:p>
      <w:pPr>
        <w:ind w:left="420" w:firstLine="412" w:leftChars="200" w:firstLineChars="196"/>
        <w:rPr>
          <w:rFonts w:ascii="宋体" w:hAnsi="宋体"/>
          <w:color w:val="auto"/>
          <w:highlight w:val="none"/>
        </w:rPr>
      </w:pPr>
      <w:r>
        <w:rPr>
          <w:rFonts w:ascii="宋体" w:hAnsi="宋体" w:hint="eastAsia"/>
          <w:color w:val="auto"/>
          <w:highlight w:val="none"/>
        </w:rPr>
        <w:t>1、具有独立承担民事责任的能力；</w:t>
      </w:r>
      <w:r>
        <w:rPr>
          <w:rFonts w:ascii="宋体" w:hAnsi="宋体"/>
          <w:color w:val="auto"/>
          <w:highlight w:val="none"/>
        </w:rPr>
        <w:t xml:space="preserve"> </w:t>
      </w:r>
    </w:p>
    <w:p>
      <w:pPr>
        <w:ind w:left="420" w:firstLine="412" w:firstLineChars="196"/>
        <w:rPr>
          <w:rFonts w:ascii="宋体" w:hAnsi="宋体"/>
          <w:color w:val="auto"/>
          <w:highlight w:val="none"/>
        </w:rPr>
      </w:pPr>
      <w:r>
        <w:rPr>
          <w:rFonts w:ascii="宋体" w:hAnsi="宋体" w:hint="eastAsia"/>
          <w:color w:val="auto"/>
          <w:highlight w:val="none"/>
        </w:rPr>
        <w:t>2、有良好的商业信誉和健全的财务会计制度；</w:t>
      </w:r>
      <w:r>
        <w:rPr>
          <w:rFonts w:ascii="宋体" w:hAnsi="宋体"/>
          <w:color w:val="auto"/>
          <w:highlight w:val="none"/>
        </w:rPr>
        <w:t xml:space="preserve"> </w:t>
      </w:r>
    </w:p>
    <w:p>
      <w:pPr>
        <w:ind w:left="420" w:firstLine="412" w:leftChars="200" w:firstLineChars="196"/>
        <w:rPr>
          <w:rFonts w:ascii="宋体" w:hAnsi="宋体"/>
          <w:color w:val="auto"/>
          <w:highlight w:val="none"/>
        </w:rPr>
      </w:pPr>
      <w:r>
        <w:rPr>
          <w:rFonts w:ascii="宋体" w:hAnsi="宋体" w:hint="eastAsia"/>
          <w:color w:val="auto"/>
          <w:highlight w:val="none"/>
        </w:rPr>
        <w:t>3、具有履行合同所必需的设备和专业技术能力；</w:t>
      </w:r>
      <w:r>
        <w:rPr>
          <w:rFonts w:ascii="宋体" w:hAnsi="宋体"/>
          <w:color w:val="auto"/>
          <w:highlight w:val="none"/>
        </w:rPr>
        <w:t xml:space="preserve"> </w:t>
      </w:r>
    </w:p>
    <w:p>
      <w:pPr>
        <w:ind w:left="420" w:firstLine="412" w:leftChars="200" w:firstLineChars="196"/>
        <w:rPr>
          <w:rFonts w:ascii="宋体" w:hAnsi="宋体"/>
          <w:color w:val="auto"/>
          <w:highlight w:val="none"/>
        </w:rPr>
      </w:pPr>
      <w:r>
        <w:rPr>
          <w:rFonts w:ascii="宋体" w:hAnsi="宋体" w:hint="eastAsia"/>
          <w:color w:val="auto"/>
          <w:highlight w:val="none"/>
        </w:rPr>
        <w:t>4、有依法缴纳税收和社会保障资金的良好记录；</w:t>
      </w:r>
      <w:r>
        <w:rPr>
          <w:rFonts w:ascii="宋体" w:hAnsi="宋体"/>
          <w:color w:val="auto"/>
          <w:highlight w:val="none"/>
        </w:rPr>
        <w:t xml:space="preserve"> </w:t>
      </w:r>
    </w:p>
    <w:p>
      <w:pPr>
        <w:ind w:left="420" w:firstLine="412" w:leftChars="200" w:firstLineChars="196"/>
        <w:rPr>
          <w:rFonts w:ascii="宋体" w:hAnsi="宋体"/>
          <w:color w:val="auto"/>
          <w:highlight w:val="none"/>
        </w:rPr>
      </w:pPr>
      <w:r>
        <w:rPr>
          <w:rFonts w:ascii="宋体" w:hAnsi="宋体" w:hint="eastAsia"/>
          <w:color w:val="auto"/>
          <w:highlight w:val="none"/>
        </w:rPr>
        <w:t>5、参加政府采购活动前三年内，在经营活动中没有重大违法记录；</w:t>
      </w:r>
      <w:r>
        <w:rPr>
          <w:rFonts w:ascii="宋体" w:hAnsi="宋体"/>
          <w:color w:val="auto"/>
          <w:highlight w:val="none"/>
        </w:rPr>
        <w:t xml:space="preserve"> </w:t>
      </w:r>
    </w:p>
    <w:p>
      <w:pPr>
        <w:ind w:left="420" w:firstLine="412" w:leftChars="200" w:firstLineChars="196"/>
        <w:rPr>
          <w:rFonts w:ascii="宋体" w:hAnsi="宋体"/>
          <w:color w:val="auto"/>
          <w:highlight w:val="none"/>
        </w:rPr>
      </w:pPr>
      <w:r>
        <w:rPr>
          <w:rFonts w:ascii="宋体" w:hAnsi="宋体" w:hint="eastAsia"/>
          <w:color w:val="auto"/>
          <w:highlight w:val="none"/>
        </w:rPr>
        <w:t>6、法律、行政法规规定的其他条件。</w:t>
      </w:r>
      <w:r>
        <w:rPr>
          <w:rFonts w:ascii="宋体" w:hAnsi="宋体"/>
          <w:color w:val="auto"/>
          <w:highlight w:val="none"/>
        </w:rPr>
        <w:t xml:space="preserve"> </w:t>
      </w:r>
    </w:p>
    <w:p>
      <w:pPr>
        <w:ind w:firstLine="412" w:firstLineChars="196"/>
        <w:rPr>
          <w:rFonts w:ascii="宋体" w:hAnsi="宋体"/>
          <w:color w:val="auto"/>
          <w:highlight w:val="none"/>
        </w:rPr>
      </w:pPr>
      <w:r>
        <w:rPr>
          <w:rFonts w:ascii="宋体" w:hAnsi="宋体" w:hint="eastAsia"/>
          <w:color w:val="auto"/>
          <w:highlight w:val="none"/>
        </w:rPr>
        <w:t>（2）在投标截止前，投标联合体各方均应注册成</w:t>
      </w:r>
      <w:r>
        <w:rPr>
          <w:rFonts w:ascii="宋体" w:eastAsia="宋体" w:hAnsi="宋体" w:cs="宋体" w:hint="eastAsia"/>
          <w:color w:val="auto"/>
          <w:szCs w:val="21"/>
          <w:highlight w:val="none"/>
        </w:rPr>
        <w:t>深圳政府采购智慧平台</w:t>
      </w:r>
      <w:r>
        <w:rPr>
          <w:rFonts w:ascii="宋体" w:hAnsi="宋体" w:hint="eastAsia"/>
          <w:color w:val="auto"/>
          <w:highlight w:val="none"/>
        </w:rPr>
        <w:t>供应商；</w:t>
      </w:r>
    </w:p>
    <w:p>
      <w:pPr>
        <w:ind w:firstLine="412" w:firstLineChars="196"/>
        <w:rPr>
          <w:rFonts w:ascii="宋体" w:hAnsi="宋体"/>
          <w:color w:val="auto"/>
          <w:highlight w:val="none"/>
        </w:rPr>
      </w:pPr>
      <w:r>
        <w:rPr>
          <w:rFonts w:ascii="宋体" w:hAnsi="宋体" w:hint="eastAsia"/>
          <w:color w:val="auto"/>
          <w:highlight w:val="none"/>
        </w:rPr>
        <w:t>（3）联合体中有同类资质的供应商按照联合体分工承担相同工作的，应当按照资质等级较低的供应商确定资质等级；</w:t>
      </w:r>
    </w:p>
    <w:p>
      <w:pPr>
        <w:ind w:firstLine="412" w:firstLineChars="196"/>
        <w:rPr>
          <w:color w:val="auto"/>
          <w:highlight w:val="none"/>
        </w:rPr>
      </w:pPr>
      <w:r>
        <w:rPr>
          <w:rFonts w:hint="eastAsia"/>
          <w:color w:val="auto"/>
          <w:highlight w:val="none"/>
        </w:rPr>
        <w:t>（4）是否允许联合体参加投标，应当由采购人和采购代理机构根据项目的实际情况和潜在供应商的数量自主决定，如果决定接受联合体投标则应当在招标公告中明示；</w:t>
      </w:r>
    </w:p>
    <w:p>
      <w:pPr>
        <w:ind w:firstLine="412" w:firstLineChars="196"/>
        <w:rPr>
          <w:rFonts w:ascii="宋体" w:hAnsi="宋体"/>
          <w:color w:val="auto"/>
          <w:highlight w:val="none"/>
        </w:rPr>
      </w:pPr>
      <w:r>
        <w:rPr>
          <w:rFonts w:ascii="宋体" w:hAnsi="宋体" w:hint="eastAsia"/>
          <w:color w:val="auto"/>
          <w:highlight w:val="none"/>
        </w:rPr>
        <w:t>（5）投标人的投标文件及中标后签署的合同协议对联合体各方均具法律约束力；</w:t>
      </w:r>
    </w:p>
    <w:p>
      <w:pPr>
        <w:ind w:firstLine="412" w:firstLineChars="196"/>
        <w:rPr>
          <w:rFonts w:ascii="宋体" w:hAnsi="宋体"/>
          <w:color w:val="auto"/>
          <w:highlight w:val="none"/>
        </w:rPr>
      </w:pPr>
      <w:r>
        <w:rPr>
          <w:rFonts w:ascii="宋体" w:hAnsi="宋体" w:hint="eastAsia"/>
          <w:color w:val="auto"/>
          <w:highlight w:val="none"/>
        </w:rPr>
        <w:t>（6）联合体各方应当签订联合体投标协议，明确约定各方拟承担的工作和责任，并将该协议随投标文件一并递交给</w:t>
      </w:r>
      <w:r>
        <w:rPr>
          <w:rFonts w:ascii="宋体" w:hAnsi="宋体" w:hint="eastAsia"/>
          <w:color w:val="auto"/>
          <w:highlight w:val="none"/>
          <w:lang w:eastAsia="zh-CN"/>
        </w:rPr>
        <w:t>采购代理机构</w:t>
      </w:r>
      <w:r>
        <w:rPr>
          <w:rFonts w:ascii="宋体" w:hAnsi="宋体" w:hint="eastAsia"/>
          <w:color w:val="auto"/>
          <w:highlight w:val="none"/>
        </w:rPr>
        <w:t>；</w:t>
      </w:r>
    </w:p>
    <w:p>
      <w:pPr>
        <w:ind w:firstLine="412" w:firstLineChars="196"/>
        <w:rPr>
          <w:rFonts w:ascii="宋体" w:hAnsi="宋体"/>
          <w:color w:val="auto"/>
          <w:highlight w:val="none"/>
        </w:rPr>
      </w:pPr>
      <w:r>
        <w:rPr>
          <w:rFonts w:ascii="宋体" w:hAnsi="宋体" w:hint="eastAsia"/>
          <w:color w:val="auto"/>
          <w:highlight w:val="none"/>
        </w:rPr>
        <w:t>（7）联合体中标后，联合体各方应当共同与采购人签订合同，就中标项目向采购人承担连带责任；</w:t>
      </w:r>
    </w:p>
    <w:p>
      <w:pPr>
        <w:ind w:firstLine="412" w:firstLineChars="196"/>
        <w:rPr>
          <w:rFonts w:ascii="宋体" w:hAnsi="宋体"/>
          <w:color w:val="auto"/>
          <w:highlight w:val="none"/>
        </w:rPr>
      </w:pPr>
      <w:r>
        <w:rPr>
          <w:rFonts w:ascii="宋体" w:hAnsi="宋体" w:hint="eastAsia"/>
          <w:color w:val="auto"/>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2" w:firstLineChars="196"/>
        <w:rPr>
          <w:rFonts w:ascii="宋体" w:hAnsi="宋体"/>
          <w:color w:val="auto"/>
          <w:szCs w:val="21"/>
          <w:highlight w:val="none"/>
        </w:rPr>
      </w:pPr>
      <w:r>
        <w:rPr>
          <w:rFonts w:ascii="宋体" w:hAnsi="宋体" w:hint="eastAsia"/>
          <w:color w:val="auto"/>
          <w:highlight w:val="none"/>
        </w:rPr>
        <w:t>（9）本通用条款中“投标人”一词亦指联合体各方，专用条款另有规定或说明的除外。</w:t>
      </w:r>
    </w:p>
    <w:p>
      <w:pPr>
        <w:rPr>
          <w:rFonts w:ascii="黑体" w:eastAsia="黑体" w:hAnsi="宋体"/>
          <w:color w:val="auto"/>
          <w:sz w:val="24"/>
          <w:highlight w:val="none"/>
        </w:rPr>
      </w:pPr>
      <w:r>
        <w:rPr>
          <w:rFonts w:ascii="黑体" w:eastAsia="黑体" w:hAnsi="宋体" w:hint="eastAsia"/>
          <w:color w:val="auto"/>
          <w:sz w:val="24"/>
          <w:highlight w:val="none"/>
        </w:rPr>
        <w:t>6．政策导向</w:t>
      </w:r>
    </w:p>
    <w:p>
      <w:pPr>
        <w:ind w:firstLine="412" w:firstLineChars="196"/>
        <w:rPr>
          <w:rFonts w:ascii="宋体" w:hAnsi="宋体"/>
          <w:color w:val="auto"/>
          <w:highlight w:val="none"/>
        </w:rPr>
      </w:pPr>
      <w:r>
        <w:rPr>
          <w:rFonts w:ascii="宋体" w:hAnsi="宋体" w:hint="eastAsia"/>
          <w:color w:val="auto"/>
          <w:highlight w:val="none"/>
        </w:rPr>
        <w:t>6.1</w:t>
      </w:r>
      <w:r>
        <w:rPr>
          <w:rFonts w:ascii="宋体" w:hAnsi="宋体"/>
          <w:color w:val="auto"/>
          <w:highlight w:val="none"/>
        </w:rPr>
        <w:t xml:space="preserve">  </w:t>
      </w:r>
      <w:r>
        <w:rPr>
          <w:rFonts w:ascii="宋体" w:hAnsi="宋体" w:hint="eastAsia"/>
          <w:color w:val="auto"/>
          <w:highlight w:val="none"/>
        </w:rPr>
        <w:t>政府采购扶持贫困地区、中小企业、监狱企业和残疾人福利性单位发展，支持节能减排、环境保护。</w:t>
      </w:r>
    </w:p>
    <w:p>
      <w:pPr>
        <w:ind w:firstLine="405"/>
        <w:rPr>
          <w:rFonts w:ascii="宋体" w:hAnsi="宋体" w:hint="eastAsia"/>
          <w:color w:val="auto"/>
          <w:highlight w:val="none"/>
        </w:rPr>
      </w:pPr>
      <w:r>
        <w:rPr>
          <w:rFonts w:ascii="宋体" w:hAnsi="宋体" w:hint="eastAsia"/>
          <w:color w:val="auto"/>
          <w:highlight w:val="none"/>
        </w:rPr>
        <w:t>6.2</w:t>
      </w:r>
      <w:r>
        <w:rPr>
          <w:rFonts w:ascii="宋体" w:hAnsi="宋体"/>
          <w:color w:val="auto"/>
          <w:highlight w:val="none"/>
        </w:rPr>
        <w:t xml:space="preserve">  </w:t>
      </w:r>
      <w:r>
        <w:rPr>
          <w:rFonts w:ascii="宋体" w:hAnsi="宋体" w:hint="eastAsia"/>
          <w:color w:val="auto"/>
          <w:highlight w:val="none"/>
        </w:rPr>
        <w:t>本项目落实深圳市政府采购供应商诚信管理政策要求。</w:t>
      </w:r>
    </w:p>
    <w:p>
      <w:pPr>
        <w:ind w:firstLine="405"/>
        <w:rPr>
          <w:rFonts w:eastAsia="宋体" w:hint="default"/>
          <w:color w:val="auto"/>
          <w:highlight w:val="none"/>
          <w:lang w:val="en-US" w:eastAsia="zh-CN"/>
        </w:rPr>
      </w:pPr>
      <w:r>
        <w:rPr>
          <w:rFonts w:ascii="宋体" w:hAnsi="宋体" w:hint="eastAsia"/>
          <w:color w:val="auto"/>
          <w:highlight w:val="none"/>
          <w:lang w:val="en-US" w:eastAsia="zh-CN"/>
        </w:rPr>
        <w:t>6.3  本项目支持投标人性别平等的相关政策。</w:t>
      </w:r>
    </w:p>
    <w:p>
      <w:pPr>
        <w:rPr>
          <w:rFonts w:ascii="黑体" w:eastAsia="黑体" w:hAnsi="宋体"/>
          <w:color w:val="auto"/>
          <w:sz w:val="24"/>
          <w:highlight w:val="none"/>
        </w:rPr>
      </w:pPr>
      <w:r>
        <w:rPr>
          <w:rFonts w:ascii="黑体" w:eastAsia="黑体" w:hAnsi="宋体" w:hint="eastAsia"/>
          <w:color w:val="auto"/>
          <w:sz w:val="24"/>
          <w:highlight w:val="none"/>
        </w:rPr>
        <w:t>7. 本项目若涉及采购货物，则合格的货物及相应服务应满足以下要求：</w:t>
      </w:r>
    </w:p>
    <w:p>
      <w:pPr>
        <w:ind w:firstLine="412" w:firstLineChars="196"/>
        <w:rPr>
          <w:rFonts w:ascii="宋体" w:hAnsi="宋体"/>
          <w:color w:val="auto"/>
          <w:highlight w:val="none"/>
        </w:rPr>
      </w:pPr>
      <w:r>
        <w:rPr>
          <w:rFonts w:ascii="宋体" w:hAnsi="宋体" w:hint="eastAsia"/>
          <w:color w:val="auto"/>
          <w:highlight w:val="none"/>
        </w:rPr>
        <w:t>7</w:t>
      </w:r>
      <w:r>
        <w:rPr>
          <w:rFonts w:ascii="宋体" w:hAnsi="宋体"/>
          <w:color w:val="auto"/>
          <w:highlight w:val="none"/>
        </w:rPr>
        <w:t xml:space="preserve">.1  </w:t>
      </w:r>
      <w:r>
        <w:rPr>
          <w:rFonts w:ascii="宋体" w:hAnsi="宋体" w:hint="eastAsia"/>
          <w:color w:val="auto"/>
          <w:highlight w:val="none"/>
        </w:rPr>
        <w:t>必须是全新、未使用过的原装合格正品（包括零部件），如安装或配置了软件的，须为正版软件。</w:t>
      </w:r>
    </w:p>
    <w:p>
      <w:pPr>
        <w:ind w:firstLine="412" w:firstLineChars="196"/>
        <w:rPr>
          <w:rFonts w:ascii="宋体" w:hAnsi="宋体"/>
          <w:color w:val="auto"/>
          <w:highlight w:val="none"/>
        </w:rPr>
      </w:pPr>
      <w:r>
        <w:rPr>
          <w:rFonts w:ascii="宋体" w:hAnsi="宋体" w:hint="eastAsia"/>
          <w:color w:val="auto"/>
          <w:highlight w:val="none"/>
        </w:rPr>
        <w:t>7.2  国产的货物及其有关服务必须符合中华人民共和国的设计、制造生产标准及行业标准。招标公告有其他要求的，亦应符合其要求。</w:t>
      </w:r>
    </w:p>
    <w:p>
      <w:pPr>
        <w:ind w:firstLine="412" w:firstLineChars="196"/>
        <w:rPr>
          <w:rFonts w:ascii="宋体" w:hAnsi="宋体"/>
          <w:color w:val="auto"/>
          <w:highlight w:val="none"/>
        </w:rPr>
      </w:pPr>
      <w:r>
        <w:rPr>
          <w:rFonts w:ascii="宋体" w:hAnsi="宋体" w:hint="eastAsia"/>
          <w:color w:val="auto"/>
          <w:highlight w:val="none"/>
        </w:rPr>
        <w:t>7</w:t>
      </w:r>
      <w:r>
        <w:rPr>
          <w:rFonts w:ascii="宋体" w:hAnsi="宋体"/>
          <w:color w:val="auto"/>
          <w:highlight w:val="none"/>
        </w:rPr>
        <w:t>.</w:t>
      </w:r>
      <w:r>
        <w:rPr>
          <w:rFonts w:ascii="宋体" w:hAnsi="宋体" w:hint="eastAsia"/>
          <w:color w:val="auto"/>
          <w:highlight w:val="none"/>
        </w:rPr>
        <w:t>3</w:t>
      </w:r>
      <w:r>
        <w:rPr>
          <w:rFonts w:ascii="宋体" w:hAnsi="宋体"/>
          <w:color w:val="auto"/>
          <w:highlight w:val="none"/>
        </w:rPr>
        <w:t xml:space="preserve">  </w:t>
      </w:r>
      <w:r>
        <w:rPr>
          <w:rFonts w:ascii="宋体" w:hAnsi="宋体" w:hint="eastAsia"/>
          <w:color w:val="auto"/>
          <w:highlight w:val="none"/>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2" w:firstLineChars="196"/>
        <w:rPr>
          <w:rFonts w:ascii="宋体" w:hAnsi="宋体"/>
          <w:color w:val="auto"/>
          <w:highlight w:val="none"/>
        </w:rPr>
      </w:pPr>
      <w:r>
        <w:rPr>
          <w:rFonts w:ascii="宋体" w:hAnsi="宋体" w:hint="eastAsia"/>
          <w:color w:val="auto"/>
          <w:highlight w:val="none"/>
        </w:rPr>
        <w:t>7</w:t>
      </w:r>
      <w:r>
        <w:rPr>
          <w:rFonts w:ascii="宋体" w:hAnsi="宋体"/>
          <w:color w:val="auto"/>
          <w:highlight w:val="none"/>
        </w:rPr>
        <w:t>.</w:t>
      </w:r>
      <w:r>
        <w:rPr>
          <w:rFonts w:ascii="宋体" w:hAnsi="宋体" w:hint="eastAsia"/>
          <w:color w:val="auto"/>
          <w:highlight w:val="none"/>
        </w:rPr>
        <w:t>4</w:t>
      </w:r>
      <w:r>
        <w:rPr>
          <w:rFonts w:ascii="宋体" w:hAnsi="宋体"/>
          <w:color w:val="auto"/>
          <w:highlight w:val="none"/>
        </w:rPr>
        <w:t xml:space="preserve">  </w:t>
      </w:r>
      <w:r>
        <w:rPr>
          <w:rFonts w:ascii="宋体" w:hAnsi="宋体" w:hint="eastAsia"/>
          <w:color w:val="auto"/>
          <w:highlight w:val="none"/>
        </w:rPr>
        <w:t>投标人</w:t>
      </w:r>
      <w:bookmarkStart w:id="50" w:name="_Hlk72152753"/>
      <w:r>
        <w:rPr>
          <w:rFonts w:ascii="宋体" w:hAnsi="宋体" w:hint="eastAsia"/>
          <w:color w:val="auto"/>
          <w:highlight w:val="none"/>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0"/>
    </w:p>
    <w:p>
      <w:pPr>
        <w:ind w:firstLine="412" w:firstLineChars="196"/>
        <w:rPr>
          <w:rFonts w:ascii="宋体" w:hAnsi="宋体"/>
          <w:color w:val="auto"/>
          <w:highlight w:val="none"/>
        </w:rPr>
      </w:pPr>
      <w:r>
        <w:rPr>
          <w:rFonts w:ascii="宋体" w:hAnsi="宋体" w:hint="eastAsia"/>
          <w:color w:val="auto"/>
          <w:highlight w:val="none"/>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2" w:firstLineChars="196"/>
        <w:rPr>
          <w:rFonts w:ascii="宋体" w:hAnsi="宋体"/>
          <w:color w:val="auto"/>
          <w:highlight w:val="none"/>
        </w:rPr>
      </w:pPr>
      <w:r>
        <w:rPr>
          <w:rFonts w:ascii="宋体" w:hAnsi="宋体" w:hint="eastAsia"/>
          <w:color w:val="auto"/>
          <w:highlight w:val="none"/>
        </w:rPr>
        <w:t>7.6  工期要求：投标人在投标时对其所投项目应提交交货进度、交货计划等，在合同规定的时间内完成项目实施工作。</w:t>
      </w:r>
    </w:p>
    <w:p>
      <w:pPr>
        <w:ind w:firstLine="412" w:firstLineChars="196"/>
        <w:rPr>
          <w:rFonts w:ascii="宋体" w:hAnsi="宋体"/>
          <w:color w:val="auto"/>
          <w:highlight w:val="none"/>
        </w:rPr>
      </w:pPr>
      <w:r>
        <w:rPr>
          <w:rFonts w:ascii="宋体" w:hAnsi="宋体" w:hint="eastAsia"/>
          <w:color w:val="auto"/>
          <w:highlight w:val="none"/>
        </w:rPr>
        <w:t>7.7  投标人必须承担的设备运输、安装调试、验收检测和提供设备操作说明书、图纸等其他相关及类似的义务。</w:t>
      </w:r>
    </w:p>
    <w:p>
      <w:pPr>
        <w:rPr>
          <w:rFonts w:ascii="黑体" w:eastAsia="黑体" w:hAnsi="宋体"/>
          <w:color w:val="auto"/>
          <w:sz w:val="24"/>
          <w:highlight w:val="none"/>
        </w:rPr>
      </w:pPr>
      <w:r>
        <w:rPr>
          <w:rFonts w:ascii="黑体" w:eastAsia="黑体" w:hAnsi="宋体" w:hint="eastAsia"/>
          <w:color w:val="auto"/>
          <w:sz w:val="24"/>
          <w:highlight w:val="none"/>
        </w:rPr>
        <w:t>8．投标费用</w:t>
      </w:r>
    </w:p>
    <w:p>
      <w:pPr>
        <w:ind w:firstLine="412" w:firstLineChars="196"/>
        <w:rPr>
          <w:rFonts w:ascii="宋体" w:hAnsi="宋体"/>
          <w:color w:val="auto"/>
          <w:szCs w:val="21"/>
          <w:highlight w:val="none"/>
        </w:rPr>
      </w:pPr>
      <w:r>
        <w:rPr>
          <w:rFonts w:ascii="宋体" w:hAnsi="宋体" w:hint="eastAsia"/>
          <w:color w:val="auto"/>
          <w:szCs w:val="21"/>
          <w:highlight w:val="none"/>
        </w:rPr>
        <w:t>不论投标结果如何，投标人应承担其编制投标文件与递交投标文件所涉及的一切费用。</w:t>
      </w:r>
    </w:p>
    <w:p>
      <w:pPr>
        <w:rPr>
          <w:rFonts w:ascii="黑体" w:eastAsia="黑体" w:hAnsi="宋体"/>
          <w:color w:val="auto"/>
          <w:sz w:val="24"/>
          <w:highlight w:val="none"/>
        </w:rPr>
      </w:pPr>
      <w:r>
        <w:rPr>
          <w:rFonts w:ascii="黑体" w:eastAsia="黑体" w:hAnsi="宋体" w:hint="eastAsia"/>
          <w:color w:val="auto"/>
          <w:sz w:val="24"/>
          <w:highlight w:val="none"/>
        </w:rPr>
        <w:t>9．踏勘现场</w:t>
      </w:r>
    </w:p>
    <w:p>
      <w:pPr>
        <w:ind w:firstLine="412" w:firstLineChars="196"/>
        <w:rPr>
          <w:rFonts w:ascii="宋体" w:hAnsi="宋体"/>
          <w:color w:val="auto"/>
          <w:szCs w:val="21"/>
          <w:highlight w:val="none"/>
        </w:rPr>
      </w:pPr>
      <w:r>
        <w:rPr>
          <w:rFonts w:ascii="宋体" w:hAnsi="宋体" w:hint="eastAsia"/>
          <w:color w:val="auto"/>
          <w:szCs w:val="21"/>
          <w:highlight w:val="none"/>
        </w:rPr>
        <w:t>9.1如有需要（详见专用条款），采购人或</w:t>
      </w:r>
      <w:r>
        <w:rPr>
          <w:rFonts w:ascii="宋体" w:hAnsi="宋体" w:hint="eastAsia"/>
          <w:color w:val="auto"/>
          <w:szCs w:val="21"/>
          <w:highlight w:val="none"/>
          <w:lang w:eastAsia="zh-CN"/>
        </w:rPr>
        <w:t>采购代理机构</w:t>
      </w:r>
      <w:r>
        <w:rPr>
          <w:rFonts w:ascii="宋体" w:hAnsi="宋体" w:hint="eastAsia"/>
          <w:color w:val="auto"/>
          <w:szCs w:val="21"/>
          <w:highlight w:val="none"/>
        </w:rPr>
        <w:t>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2" w:firstLineChars="196"/>
        <w:rPr>
          <w:rFonts w:ascii="宋体" w:hAnsi="宋体"/>
          <w:color w:val="auto"/>
          <w:highlight w:val="none"/>
        </w:rPr>
      </w:pPr>
      <w:r>
        <w:rPr>
          <w:rFonts w:ascii="宋体" w:hAnsi="宋体" w:hint="eastAsia"/>
          <w:color w:val="auto"/>
          <w:highlight w:val="none"/>
        </w:rPr>
        <w:t>9.2投标人及其人员经过采购人的允许，可以进入采购人的项目现场踏勘。若招标文件要求投标人于统一时间地点踏勘现场的，投标人应当按时前往。</w:t>
      </w:r>
    </w:p>
    <w:p>
      <w:pPr>
        <w:ind w:firstLine="412" w:firstLineChars="196"/>
        <w:rPr>
          <w:rFonts w:ascii="宋体" w:hAnsi="宋体"/>
          <w:color w:val="auto"/>
          <w:highlight w:val="none"/>
        </w:rPr>
      </w:pPr>
      <w:r>
        <w:rPr>
          <w:rFonts w:ascii="宋体" w:hAnsi="宋体" w:hint="eastAsia"/>
          <w:color w:val="auto"/>
          <w:highlight w:val="none"/>
        </w:rPr>
        <w:t>9.3采购人应当通过</w:t>
      </w:r>
      <w:r>
        <w:rPr>
          <w:rFonts w:ascii="宋体" w:hAnsi="宋体" w:hint="eastAsia"/>
          <w:color w:val="auto"/>
          <w:highlight w:val="none"/>
          <w:lang w:eastAsia="zh-CN"/>
        </w:rPr>
        <w:t>采购代理机构</w:t>
      </w:r>
      <w:r>
        <w:rPr>
          <w:rFonts w:ascii="宋体" w:hAnsi="宋体" w:hint="eastAsia"/>
          <w:color w:val="auto"/>
          <w:highlight w:val="none"/>
        </w:rPr>
        <w:t>向投标人提供有关现场的书面资料和数据。</w:t>
      </w:r>
    </w:p>
    <w:p>
      <w:pPr>
        <w:ind w:firstLine="412" w:firstLineChars="196"/>
        <w:rPr>
          <w:rFonts w:ascii="宋体" w:hAnsi="宋体"/>
          <w:color w:val="auto"/>
          <w:highlight w:val="none"/>
        </w:rPr>
      </w:pPr>
      <w:r>
        <w:rPr>
          <w:rFonts w:ascii="宋体" w:hAnsi="宋体" w:hint="eastAsia"/>
          <w:color w:val="auto"/>
          <w:highlight w:val="none"/>
        </w:rPr>
        <w:t>9.4任何人或任何组织在踏勘现场时向投标人提供的任何书面资料或口头承诺，未经</w:t>
      </w:r>
      <w:r>
        <w:rPr>
          <w:rFonts w:ascii="宋体" w:hAnsi="宋体" w:hint="eastAsia"/>
          <w:color w:val="auto"/>
          <w:highlight w:val="none"/>
          <w:lang w:eastAsia="zh-CN"/>
        </w:rPr>
        <w:t>采购代理机构</w:t>
      </w:r>
      <w:r>
        <w:rPr>
          <w:rFonts w:ascii="宋体" w:hAnsi="宋体" w:hint="eastAsia"/>
          <w:color w:val="auto"/>
          <w:highlight w:val="none"/>
        </w:rPr>
        <w:t>在网上发布或书面通知，均作无效处理。</w:t>
      </w:r>
    </w:p>
    <w:p>
      <w:pPr>
        <w:ind w:firstLine="412" w:firstLineChars="196"/>
        <w:rPr>
          <w:rFonts w:ascii="宋体" w:hAnsi="宋体"/>
          <w:color w:val="auto"/>
          <w:highlight w:val="none"/>
        </w:rPr>
      </w:pPr>
      <w:r>
        <w:rPr>
          <w:rFonts w:ascii="宋体" w:hAnsi="宋体"/>
          <w:color w:val="auto"/>
          <w:szCs w:val="21"/>
          <w:highlight w:val="none"/>
        </w:rPr>
        <w:t>9</w:t>
      </w:r>
      <w:r>
        <w:rPr>
          <w:rFonts w:ascii="宋体" w:hAnsi="宋体" w:hint="eastAsia"/>
          <w:color w:val="auto"/>
          <w:szCs w:val="21"/>
          <w:highlight w:val="none"/>
        </w:rPr>
        <w:t>.</w:t>
      </w:r>
      <w:r>
        <w:rPr>
          <w:rFonts w:ascii="宋体" w:hAnsi="宋体"/>
          <w:color w:val="auto"/>
          <w:szCs w:val="21"/>
          <w:highlight w:val="none"/>
        </w:rPr>
        <w:t>5</w:t>
      </w:r>
      <w:r>
        <w:rPr>
          <w:rFonts w:ascii="宋体" w:hAnsi="宋体" w:hint="eastAsia"/>
          <w:color w:val="auto"/>
          <w:szCs w:val="21"/>
          <w:highlight w:val="none"/>
        </w:rPr>
        <w:t>未参与踏勘现场不作为否定投标人资格的理由。</w:t>
      </w:r>
    </w:p>
    <w:p>
      <w:pPr>
        <w:rPr>
          <w:rFonts w:ascii="宋体" w:hAnsi="宋体"/>
          <w:color w:val="auto"/>
          <w:szCs w:val="21"/>
          <w:highlight w:val="none"/>
        </w:rPr>
      </w:pPr>
      <w:r>
        <w:rPr>
          <w:rFonts w:ascii="黑体" w:eastAsia="黑体" w:hAnsi="宋体" w:hint="eastAsia"/>
          <w:color w:val="auto"/>
          <w:sz w:val="24"/>
          <w:highlight w:val="none"/>
        </w:rPr>
        <w:t>1</w:t>
      </w:r>
      <w:r>
        <w:rPr>
          <w:rFonts w:ascii="黑体" w:eastAsia="黑体" w:hAnsi="宋体"/>
          <w:color w:val="auto"/>
          <w:sz w:val="24"/>
          <w:highlight w:val="none"/>
        </w:rPr>
        <w:t>0</w:t>
      </w:r>
      <w:r>
        <w:rPr>
          <w:rFonts w:ascii="黑体" w:eastAsia="黑体" w:hAnsi="宋体" w:hint="eastAsia"/>
          <w:color w:val="auto"/>
          <w:sz w:val="24"/>
          <w:highlight w:val="none"/>
        </w:rPr>
        <w:t>．标前会议</w:t>
      </w:r>
    </w:p>
    <w:p>
      <w:pPr>
        <w:ind w:firstLine="412" w:firstLineChars="196"/>
        <w:rPr>
          <w:rFonts w:ascii="宋体" w:hAnsi="宋体"/>
          <w:color w:val="auto"/>
          <w:szCs w:val="21"/>
          <w:highlight w:val="none"/>
        </w:rPr>
      </w:pPr>
      <w:r>
        <w:rPr>
          <w:rFonts w:ascii="宋体" w:hAnsi="宋体" w:hint="eastAsia"/>
          <w:color w:val="auto"/>
          <w:szCs w:val="21"/>
          <w:highlight w:val="none"/>
        </w:rPr>
        <w:t>1</w:t>
      </w:r>
      <w:r>
        <w:rPr>
          <w:rFonts w:ascii="宋体" w:hAnsi="宋体"/>
          <w:color w:val="auto"/>
          <w:szCs w:val="21"/>
          <w:highlight w:val="none"/>
        </w:rPr>
        <w:t>0</w:t>
      </w:r>
      <w:r>
        <w:rPr>
          <w:rFonts w:ascii="宋体" w:hAnsi="宋体" w:hint="eastAsia"/>
          <w:color w:val="auto"/>
          <w:szCs w:val="21"/>
          <w:highlight w:val="none"/>
        </w:rPr>
        <w:t>.</w:t>
      </w:r>
      <w:r>
        <w:rPr>
          <w:rFonts w:ascii="宋体" w:hAnsi="宋体"/>
          <w:color w:val="auto"/>
          <w:szCs w:val="21"/>
          <w:highlight w:val="none"/>
        </w:rPr>
        <w:t>1</w:t>
      </w:r>
      <w:r>
        <w:rPr>
          <w:rFonts w:ascii="宋体" w:hAnsi="宋体" w:hint="eastAsia"/>
          <w:color w:val="auto"/>
          <w:szCs w:val="21"/>
          <w:highlight w:val="none"/>
        </w:rPr>
        <w:t>如采购人或</w:t>
      </w:r>
      <w:r>
        <w:rPr>
          <w:rFonts w:ascii="宋体" w:hAnsi="宋体" w:hint="eastAsia"/>
          <w:color w:val="auto"/>
          <w:szCs w:val="21"/>
          <w:highlight w:val="none"/>
          <w:lang w:eastAsia="zh-CN"/>
        </w:rPr>
        <w:t>采购代理机构</w:t>
      </w:r>
      <w:r>
        <w:rPr>
          <w:rFonts w:ascii="宋体" w:hAnsi="宋体" w:hint="eastAsia"/>
          <w:color w:val="auto"/>
          <w:szCs w:val="21"/>
          <w:highlight w:val="none"/>
        </w:rPr>
        <w:t>认为有必要组织标前会议，投标人应按照招标文件规定的时间或</w:t>
      </w:r>
      <w:r>
        <w:rPr>
          <w:rFonts w:ascii="宋体" w:hAnsi="宋体" w:hint="eastAsia"/>
          <w:color w:val="auto"/>
          <w:szCs w:val="21"/>
          <w:highlight w:val="none"/>
          <w:lang w:eastAsia="zh-CN"/>
        </w:rPr>
        <w:t>采购代理机构</w:t>
      </w:r>
      <w:r>
        <w:rPr>
          <w:rFonts w:ascii="宋体" w:hAnsi="宋体" w:hint="eastAsia"/>
          <w:color w:val="auto"/>
          <w:szCs w:val="21"/>
          <w:highlight w:val="none"/>
        </w:rPr>
        <w:t>另行书面通知（包括</w:t>
      </w:r>
      <w:r>
        <w:rPr>
          <w:rFonts w:ascii="宋体" w:hAnsi="宋体" w:hint="eastAsia"/>
          <w:color w:val="auto"/>
          <w:szCs w:val="21"/>
          <w:highlight w:val="none"/>
          <w:lang w:eastAsia="zh-CN"/>
        </w:rPr>
        <w:t>采购代理机构</w:t>
      </w:r>
      <w:r>
        <w:rPr>
          <w:rFonts w:ascii="宋体" w:hAnsi="宋体" w:hint="eastAsia"/>
          <w:color w:val="auto"/>
          <w:szCs w:val="21"/>
          <w:highlight w:val="none"/>
        </w:rPr>
        <w:t>网站发布方式，如更正公告等）的时间和地点，参与标前会议。</w:t>
      </w:r>
    </w:p>
    <w:p>
      <w:pPr>
        <w:ind w:firstLine="412" w:firstLineChars="196"/>
        <w:rPr>
          <w:rFonts w:ascii="宋体" w:hAnsi="宋体"/>
          <w:color w:val="auto"/>
          <w:szCs w:val="21"/>
          <w:highlight w:val="none"/>
        </w:rPr>
      </w:pPr>
      <w:r>
        <w:rPr>
          <w:rFonts w:ascii="宋体" w:hAnsi="宋体"/>
          <w:color w:val="auto"/>
          <w:highlight w:val="none"/>
        </w:rPr>
        <w:t>10</w:t>
      </w:r>
      <w:r>
        <w:rPr>
          <w:rFonts w:ascii="宋体" w:hAnsi="宋体" w:hint="eastAsia"/>
          <w:color w:val="auto"/>
          <w:highlight w:val="none"/>
        </w:rPr>
        <w:t>.</w:t>
      </w:r>
      <w:r>
        <w:rPr>
          <w:rFonts w:ascii="宋体" w:hAnsi="宋体"/>
          <w:color w:val="auto"/>
          <w:highlight w:val="none"/>
        </w:rPr>
        <w:t>2</w:t>
      </w:r>
      <w:r>
        <w:rPr>
          <w:rFonts w:ascii="宋体" w:hAnsi="宋体" w:hint="eastAsia"/>
          <w:color w:val="auto"/>
          <w:highlight w:val="none"/>
        </w:rPr>
        <w:t>任何人或任何组织在标前会议时向投标人提供的任何书面资料或口头承诺，未经</w:t>
      </w:r>
      <w:r>
        <w:rPr>
          <w:rFonts w:ascii="宋体" w:hAnsi="宋体" w:hint="eastAsia"/>
          <w:color w:val="auto"/>
          <w:highlight w:val="none"/>
          <w:lang w:eastAsia="zh-CN"/>
        </w:rPr>
        <w:t>采购代理机构</w:t>
      </w:r>
      <w:r>
        <w:rPr>
          <w:rFonts w:ascii="宋体" w:hAnsi="宋体" w:hint="eastAsia"/>
          <w:color w:val="auto"/>
          <w:highlight w:val="none"/>
        </w:rPr>
        <w:t>在网上发布或书面通知，均作无效处理。</w:t>
      </w:r>
    </w:p>
    <w:p>
      <w:pPr>
        <w:ind w:firstLine="412" w:firstLineChars="196"/>
        <w:rPr>
          <w:rFonts w:ascii="宋体" w:hAnsi="宋体"/>
          <w:color w:val="auto"/>
          <w:szCs w:val="21"/>
          <w:highlight w:val="none"/>
        </w:rPr>
      </w:pPr>
      <w:r>
        <w:rPr>
          <w:rFonts w:ascii="宋体" w:hAnsi="宋体" w:hint="eastAsia"/>
          <w:color w:val="auto"/>
          <w:szCs w:val="21"/>
          <w:highlight w:val="none"/>
        </w:rPr>
        <w:t>1</w:t>
      </w:r>
      <w:r>
        <w:rPr>
          <w:rFonts w:ascii="宋体" w:hAnsi="宋体"/>
          <w:color w:val="auto"/>
          <w:szCs w:val="21"/>
          <w:highlight w:val="none"/>
        </w:rPr>
        <w:t>0</w:t>
      </w:r>
      <w:r>
        <w:rPr>
          <w:rFonts w:ascii="宋体" w:hAnsi="宋体" w:hint="eastAsia"/>
          <w:color w:val="auto"/>
          <w:szCs w:val="21"/>
          <w:highlight w:val="none"/>
        </w:rPr>
        <w:t>.</w:t>
      </w:r>
      <w:r>
        <w:rPr>
          <w:rFonts w:ascii="宋体" w:hAnsi="宋体"/>
          <w:color w:val="auto"/>
          <w:szCs w:val="21"/>
          <w:highlight w:val="none"/>
        </w:rPr>
        <w:t>3</w:t>
      </w:r>
      <w:r>
        <w:rPr>
          <w:rFonts w:ascii="宋体" w:hAnsi="宋体" w:hint="eastAsia"/>
          <w:color w:val="auto"/>
          <w:szCs w:val="21"/>
          <w:highlight w:val="none"/>
        </w:rPr>
        <w:t>未参与标前会议不作为否定投标人资格的理由。</w:t>
      </w:r>
    </w:p>
    <w:p>
      <w:pPr>
        <w:ind w:firstLine="412" w:firstLineChars="196"/>
        <w:rPr>
          <w:rFonts w:ascii="宋体" w:hAnsi="宋体"/>
          <w:color w:val="auto"/>
          <w:highlight w:val="none"/>
        </w:rPr>
      </w:pPr>
      <w:bookmarkEnd w:id="49"/>
    </w:p>
    <w:p>
      <w:pPr>
        <w:pStyle w:val="Heading2"/>
        <w:numPr>
          <w:ilvl w:val="0"/>
          <w:numId w:val="3"/>
        </w:numPr>
        <w:tabs>
          <w:tab w:val="left" w:pos="720"/>
        </w:tabs>
        <w:spacing w:before="120" w:beforeLines="50" w:after="120" w:afterLines="50"/>
        <w:ind w:left="562" w:hanging="562"/>
        <w:rPr>
          <w:color w:val="auto"/>
          <w:sz w:val="28"/>
          <w:szCs w:val="28"/>
          <w:highlight w:val="none"/>
        </w:rPr>
      </w:pPr>
      <w:r>
        <w:rPr>
          <w:rFonts w:hint="eastAsia"/>
          <w:color w:val="auto"/>
          <w:sz w:val="28"/>
          <w:szCs w:val="28"/>
          <w:highlight w:val="none"/>
        </w:rPr>
        <w:t>招标文件</w:t>
      </w:r>
    </w:p>
    <w:p>
      <w:pPr>
        <w:rPr>
          <w:rFonts w:ascii="黑体" w:eastAsia="黑体" w:hAnsi="宋体"/>
          <w:color w:val="auto"/>
          <w:sz w:val="24"/>
          <w:highlight w:val="none"/>
        </w:rPr>
      </w:pPr>
      <w:r>
        <w:rPr>
          <w:rFonts w:ascii="黑体" w:eastAsia="黑体" w:hAnsi="宋体" w:hint="eastAsia"/>
          <w:color w:val="auto"/>
          <w:sz w:val="24"/>
          <w:highlight w:val="none"/>
        </w:rPr>
        <w:t>1</w:t>
      </w:r>
      <w:r>
        <w:rPr>
          <w:rFonts w:ascii="黑体" w:eastAsia="黑体" w:hAnsi="宋体"/>
          <w:color w:val="auto"/>
          <w:sz w:val="24"/>
          <w:highlight w:val="none"/>
        </w:rPr>
        <w:t>1</w:t>
      </w:r>
      <w:r>
        <w:rPr>
          <w:rFonts w:ascii="黑体" w:eastAsia="黑体" w:hAnsi="宋体" w:hint="eastAsia"/>
          <w:color w:val="auto"/>
          <w:sz w:val="24"/>
          <w:highlight w:val="none"/>
        </w:rPr>
        <w:t>．</w:t>
      </w:r>
      <w:bookmarkStart w:id="51" w:name="_Hlk72399819"/>
      <w:r>
        <w:rPr>
          <w:rFonts w:ascii="黑体" w:eastAsia="黑体" w:hAnsi="宋体" w:hint="eastAsia"/>
          <w:color w:val="auto"/>
          <w:sz w:val="24"/>
          <w:highlight w:val="none"/>
        </w:rPr>
        <w:t>招标文件的编制与组成</w:t>
      </w:r>
    </w:p>
    <w:p>
      <w:pPr>
        <w:snapToGrid w:val="0"/>
        <w:ind w:firstLine="420" w:firstLineChars="200"/>
        <w:rPr>
          <w:rFonts w:ascii="宋体" w:hAnsi="宋体"/>
          <w:color w:val="auto"/>
          <w:szCs w:val="21"/>
          <w:highlight w:val="none"/>
        </w:rPr>
      </w:pPr>
      <w:r>
        <w:rPr>
          <w:rFonts w:ascii="宋体" w:hAnsi="宋体" w:hint="eastAsia"/>
          <w:color w:val="auto"/>
          <w:szCs w:val="21"/>
          <w:highlight w:val="none"/>
        </w:rPr>
        <w:t>1</w:t>
      </w:r>
      <w:r>
        <w:rPr>
          <w:rFonts w:ascii="宋体" w:hAnsi="宋体"/>
          <w:color w:val="auto"/>
          <w:szCs w:val="21"/>
          <w:highlight w:val="none"/>
        </w:rPr>
        <w:t>1</w:t>
      </w:r>
      <w:r>
        <w:rPr>
          <w:rFonts w:ascii="宋体" w:hAnsi="宋体" w:hint="eastAsia"/>
          <w:color w:val="auto"/>
          <w:szCs w:val="21"/>
          <w:highlight w:val="none"/>
        </w:rPr>
        <w:t>.1招标文件除以下内容外，</w:t>
      </w:r>
      <w:r>
        <w:rPr>
          <w:rFonts w:ascii="宋体" w:hAnsi="宋体" w:hint="eastAsia"/>
          <w:color w:val="auto"/>
          <w:szCs w:val="21"/>
          <w:highlight w:val="none"/>
          <w:lang w:eastAsia="zh-CN"/>
        </w:rPr>
        <w:t>采购代理机构</w:t>
      </w:r>
      <w:r>
        <w:rPr>
          <w:rFonts w:ascii="宋体" w:hAnsi="宋体" w:hint="eastAsia"/>
          <w:color w:val="auto"/>
          <w:szCs w:val="21"/>
          <w:highlight w:val="none"/>
        </w:rPr>
        <w:t>在招标期间发出的澄清或修改等相关公告或通知内容，均是招标文件的组成部分，对投标人起约束作用；</w:t>
      </w:r>
    </w:p>
    <w:p>
      <w:pPr>
        <w:ind w:firstLine="412" w:firstLineChars="196"/>
        <w:rPr>
          <w:rFonts w:ascii="宋体" w:hAnsi="宋体"/>
          <w:color w:val="auto"/>
          <w:szCs w:val="21"/>
          <w:highlight w:val="none"/>
        </w:rPr>
      </w:pPr>
      <w:r>
        <w:rPr>
          <w:rFonts w:ascii="宋体" w:hAnsi="宋体" w:hint="eastAsia"/>
          <w:color w:val="auto"/>
          <w:szCs w:val="21"/>
          <w:highlight w:val="none"/>
        </w:rPr>
        <w:t>招标文件包括下列内容：</w:t>
      </w:r>
    </w:p>
    <w:p>
      <w:pPr>
        <w:ind w:left="420" w:firstLine="412" w:leftChars="200" w:firstLineChars="196"/>
        <w:rPr>
          <w:rFonts w:ascii="宋体" w:hAnsi="宋体"/>
          <w:b/>
          <w:color w:val="auto"/>
          <w:szCs w:val="21"/>
          <w:highlight w:val="none"/>
        </w:rPr>
      </w:pPr>
      <w:r>
        <w:rPr>
          <w:rFonts w:ascii="宋体" w:hAnsi="宋体" w:hint="eastAsia"/>
          <w:b/>
          <w:color w:val="auto"/>
          <w:szCs w:val="21"/>
          <w:highlight w:val="none"/>
        </w:rPr>
        <w:t>第一册  专用条款</w:t>
      </w:r>
    </w:p>
    <w:p>
      <w:pPr>
        <w:ind w:left="1079" w:leftChars="514"/>
        <w:rPr>
          <w:rFonts w:ascii="宋体" w:hAnsi="宋体"/>
          <w:b/>
          <w:color w:val="auto"/>
          <w:szCs w:val="21"/>
          <w:highlight w:val="none"/>
        </w:rPr>
      </w:pPr>
      <w:r>
        <w:rPr>
          <w:rFonts w:ascii="宋体" w:hAnsi="宋体" w:hint="eastAsia"/>
          <w:b/>
          <w:color w:val="auto"/>
          <w:szCs w:val="21"/>
          <w:highlight w:val="none"/>
        </w:rPr>
        <w:t>关键信息</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第一章  招标公告</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第二章  对通用条款的补充内容及其他关键信息</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第三章  用户需求书</w:t>
      </w:r>
    </w:p>
    <w:p>
      <w:pPr>
        <w:ind w:left="630" w:firstLine="412" w:leftChars="300" w:firstLineChars="196"/>
        <w:rPr>
          <w:rFonts w:ascii="宋体" w:hAnsi="宋体"/>
          <w:color w:val="auto"/>
          <w:szCs w:val="21"/>
          <w:highlight w:val="none"/>
        </w:rPr>
      </w:pPr>
      <w:r>
        <w:rPr>
          <w:rFonts w:hint="eastAsia"/>
          <w:color w:val="auto"/>
          <w:highlight w:val="none"/>
        </w:rPr>
        <w:t xml:space="preserve">第四章 </w:t>
      </w:r>
      <w:r>
        <w:rPr>
          <w:color w:val="auto"/>
          <w:highlight w:val="none"/>
        </w:rPr>
        <w:t xml:space="preserve"> </w:t>
      </w:r>
      <w:r>
        <w:rPr>
          <w:rFonts w:hint="eastAsia"/>
          <w:color w:val="auto"/>
          <w:highlight w:val="none"/>
        </w:rPr>
        <w:t>投标文件格式及附件</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第五章  合同条款及格式</w:t>
      </w:r>
    </w:p>
    <w:p>
      <w:pPr>
        <w:ind w:left="420" w:firstLine="412" w:leftChars="200" w:firstLineChars="196"/>
        <w:rPr>
          <w:rFonts w:ascii="宋体" w:hAnsi="宋体"/>
          <w:b/>
          <w:color w:val="auto"/>
          <w:szCs w:val="21"/>
          <w:highlight w:val="none"/>
        </w:rPr>
      </w:pPr>
      <w:r>
        <w:rPr>
          <w:rFonts w:ascii="宋体" w:hAnsi="宋体" w:hint="eastAsia"/>
          <w:b/>
          <w:color w:val="auto"/>
          <w:szCs w:val="21"/>
          <w:highlight w:val="none"/>
        </w:rPr>
        <w:t>第二册  通用条款</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第一章  总则</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第二章  招标文件</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第三章  投标文件的编制</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第四章  投标文件的递交</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第五章  开标</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第六章  评审要求</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第七章  评审程序及评审方法</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第八章  定标及公示</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第九章  公开招标失败的后续处理</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第十章  合同的授予与备案</w:t>
      </w:r>
    </w:p>
    <w:p>
      <w:pPr>
        <w:ind w:left="630" w:firstLine="412" w:leftChars="300" w:firstLineChars="196"/>
        <w:rPr>
          <w:rFonts w:ascii="宋体" w:hAnsi="宋体"/>
          <w:color w:val="auto"/>
          <w:szCs w:val="21"/>
          <w:highlight w:val="none"/>
        </w:rPr>
      </w:pPr>
      <w:r>
        <w:rPr>
          <w:rFonts w:ascii="宋体" w:hAnsi="宋体" w:hint="eastAsia"/>
          <w:color w:val="auto"/>
          <w:szCs w:val="21"/>
          <w:highlight w:val="none"/>
        </w:rPr>
        <w:t>第十一章  质疑处理</w:t>
      </w:r>
    </w:p>
    <w:p>
      <w:pPr>
        <w:ind w:firstLine="412" w:firstLineChars="196"/>
        <w:rPr>
          <w:rFonts w:ascii="宋体" w:hAnsi="宋体"/>
          <w:color w:val="auto"/>
          <w:szCs w:val="21"/>
          <w:highlight w:val="none"/>
        </w:rPr>
      </w:pPr>
      <w:r>
        <w:rPr>
          <w:rFonts w:ascii="宋体" w:hAnsi="宋体" w:hint="eastAsia"/>
          <w:color w:val="auto"/>
          <w:szCs w:val="21"/>
          <w:highlight w:val="none"/>
        </w:rPr>
        <w:t>1</w:t>
      </w:r>
      <w:r>
        <w:rPr>
          <w:rFonts w:ascii="宋体" w:hAnsi="宋体"/>
          <w:color w:val="auto"/>
          <w:szCs w:val="21"/>
          <w:highlight w:val="none"/>
        </w:rPr>
        <w:t>1</w:t>
      </w:r>
      <w:r>
        <w:rPr>
          <w:rFonts w:ascii="宋体" w:hAnsi="宋体" w:hint="eastAsia"/>
          <w:color w:val="auto"/>
          <w:szCs w:val="21"/>
          <w:highlight w:val="none"/>
        </w:rPr>
        <w:t>.2 投标人下载招标文件后，应仔细检查招标文件的所有内容，如有疑问应在答疑截止时间之前向</w:t>
      </w:r>
      <w:r>
        <w:rPr>
          <w:rFonts w:ascii="宋体" w:hAnsi="宋体" w:hint="eastAsia"/>
          <w:color w:val="auto"/>
          <w:szCs w:val="21"/>
          <w:highlight w:val="none"/>
          <w:lang w:eastAsia="zh-CN"/>
        </w:rPr>
        <w:t>采购代理机构</w:t>
      </w:r>
      <w:r>
        <w:rPr>
          <w:rFonts w:ascii="宋体" w:hAnsi="宋体" w:hint="eastAsia"/>
          <w:color w:val="auto"/>
          <w:szCs w:val="21"/>
          <w:highlight w:val="none"/>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2" w:firstLineChars="196"/>
        <w:rPr>
          <w:rFonts w:ascii="宋体" w:hAnsi="宋体"/>
          <w:color w:val="auto"/>
          <w:szCs w:val="21"/>
          <w:highlight w:val="none"/>
        </w:rPr>
      </w:pPr>
      <w:r>
        <w:rPr>
          <w:rFonts w:ascii="宋体" w:hAnsi="宋体" w:hint="eastAsia"/>
          <w:color w:val="auto"/>
          <w:szCs w:val="21"/>
          <w:highlight w:val="none"/>
        </w:rPr>
        <w:t>1</w:t>
      </w:r>
      <w:r>
        <w:rPr>
          <w:rFonts w:ascii="宋体" w:hAnsi="宋体"/>
          <w:color w:val="auto"/>
          <w:szCs w:val="21"/>
          <w:highlight w:val="none"/>
        </w:rPr>
        <w:t>1</w:t>
      </w:r>
      <w:r>
        <w:rPr>
          <w:rFonts w:ascii="宋体" w:hAnsi="宋体" w:hint="eastAsia"/>
          <w:color w:val="auto"/>
          <w:szCs w:val="21"/>
          <w:highlight w:val="none"/>
        </w:rPr>
        <w:t>.3</w:t>
      </w:r>
      <w:r>
        <w:rPr>
          <w:rFonts w:ascii="宋体" w:hAnsi="宋体" w:hint="eastAsia"/>
          <w:color w:val="auto"/>
          <w:highlight w:val="none"/>
        </w:rPr>
        <w:t>任何人或任何组织向投标人提交的任何书面或口头资料，未经</w:t>
      </w:r>
      <w:r>
        <w:rPr>
          <w:rFonts w:ascii="宋体" w:hAnsi="宋体" w:hint="eastAsia"/>
          <w:color w:val="auto"/>
          <w:highlight w:val="none"/>
          <w:lang w:eastAsia="zh-CN"/>
        </w:rPr>
        <w:t>采购代理机构</w:t>
      </w:r>
      <w:r>
        <w:rPr>
          <w:rFonts w:ascii="宋体" w:hAnsi="宋体" w:hint="eastAsia"/>
          <w:color w:val="auto"/>
          <w:highlight w:val="none"/>
        </w:rPr>
        <w:t>在网上发布或书面通知，均作无效处理，不得作为招标文件的组成部分。</w:t>
      </w:r>
      <w:r>
        <w:rPr>
          <w:rFonts w:ascii="宋体" w:hAnsi="宋体" w:hint="eastAsia"/>
          <w:color w:val="auto"/>
          <w:highlight w:val="none"/>
          <w:lang w:eastAsia="zh-CN"/>
        </w:rPr>
        <w:t>采购代理机构</w:t>
      </w:r>
      <w:r>
        <w:rPr>
          <w:rFonts w:ascii="宋体" w:hAnsi="宋体" w:hint="eastAsia"/>
          <w:color w:val="auto"/>
          <w:highlight w:val="none"/>
        </w:rPr>
        <w:t>对投标人由此而做出的推论、理解和结论概不负责。</w:t>
      </w:r>
    </w:p>
    <w:p>
      <w:pPr>
        <w:pStyle w:val="BodyText"/>
        <w:ind w:firstLine="420" w:firstLineChars="200"/>
        <w:rPr>
          <w:color w:val="auto"/>
          <w:highlight w:val="none"/>
        </w:rPr>
      </w:pPr>
      <w:r>
        <w:rPr>
          <w:rFonts w:ascii="宋体" w:eastAsia="宋体" w:hAnsi="宋体" w:cs="Times New Roman" w:hint="eastAsia"/>
          <w:b w:val="0"/>
          <w:bCs w:val="0"/>
          <w:color w:val="auto"/>
          <w:kern w:val="2"/>
          <w:sz w:val="21"/>
          <w:szCs w:val="24"/>
          <w:highlight w:val="none"/>
          <w:lang w:val="en-US" w:eastAsia="zh-CN" w:bidi="ar-SA"/>
        </w:rPr>
        <w:t>11.4</w:t>
      </w:r>
      <w:r>
        <w:rPr>
          <w:rFonts w:ascii="宋体" w:hAnsi="宋体" w:cs="Times New Roman" w:hint="eastAsia"/>
          <w:b w:val="0"/>
          <w:bCs w:val="0"/>
          <w:color w:val="auto"/>
          <w:kern w:val="2"/>
          <w:sz w:val="21"/>
          <w:szCs w:val="24"/>
          <w:highlight w:val="none"/>
          <w:lang w:val="en-US" w:eastAsia="zh-CN" w:bidi="ar-SA"/>
        </w:rPr>
        <w:t>招标文件所称“原件</w:t>
      </w:r>
      <w:r>
        <w:rPr>
          <w:rFonts w:ascii="宋体" w:eastAsia="宋体" w:hAnsi="宋体" w:cs="Times New Roman" w:hint="eastAsia"/>
          <w:b w:val="0"/>
          <w:bCs w:val="0"/>
          <w:color w:val="auto"/>
          <w:kern w:val="2"/>
          <w:sz w:val="21"/>
          <w:szCs w:val="24"/>
          <w:highlight w:val="none"/>
          <w:lang w:val="en-US" w:eastAsia="zh-CN" w:bidi="ar-SA"/>
        </w:rPr>
        <w:t>备查</w:t>
      </w:r>
      <w:r>
        <w:rPr>
          <w:rFonts w:ascii="宋体" w:hAnsi="宋体" w:cs="Times New Roman" w:hint="eastAsia"/>
          <w:b w:val="0"/>
          <w:bCs w:val="0"/>
          <w:color w:val="auto"/>
          <w:kern w:val="2"/>
          <w:sz w:val="21"/>
          <w:szCs w:val="24"/>
          <w:highlight w:val="none"/>
          <w:lang w:val="en-US" w:eastAsia="zh-CN" w:bidi="ar-SA"/>
        </w:rPr>
        <w:t>”，</w:t>
      </w:r>
      <w:r>
        <w:rPr>
          <w:rFonts w:ascii="宋体" w:eastAsia="宋体" w:hAnsi="宋体" w:cs="Times New Roman" w:hint="eastAsia"/>
          <w:b w:val="0"/>
          <w:bCs w:val="0"/>
          <w:color w:val="auto"/>
          <w:kern w:val="2"/>
          <w:sz w:val="21"/>
          <w:szCs w:val="24"/>
          <w:highlight w:val="none"/>
          <w:lang w:val="en-US" w:eastAsia="zh-CN" w:bidi="ar-SA"/>
        </w:rPr>
        <w:t>是指在项目产生质疑、投诉等阶段，主管部门、采购人、代理机构、评审委员会等可以要求供应商提供原件进行核查。</w:t>
      </w:r>
    </w:p>
    <w:p>
      <w:pPr>
        <w:rPr>
          <w:rFonts w:ascii="黑体" w:eastAsia="黑体" w:hAnsi="宋体"/>
          <w:color w:val="auto"/>
          <w:sz w:val="24"/>
          <w:highlight w:val="none"/>
        </w:rPr>
      </w:pPr>
      <w:r>
        <w:rPr>
          <w:rFonts w:ascii="黑体" w:eastAsia="黑体" w:hAnsi="宋体" w:hint="eastAsia"/>
          <w:color w:val="auto"/>
          <w:sz w:val="24"/>
          <w:highlight w:val="none"/>
        </w:rPr>
        <w:t>1</w:t>
      </w:r>
      <w:r>
        <w:rPr>
          <w:rFonts w:ascii="黑体" w:eastAsia="黑体" w:hAnsi="宋体"/>
          <w:color w:val="auto"/>
          <w:sz w:val="24"/>
          <w:highlight w:val="none"/>
        </w:rPr>
        <w:t>2</w:t>
      </w:r>
      <w:r>
        <w:rPr>
          <w:rFonts w:ascii="黑体" w:eastAsia="黑体" w:hAnsi="宋体" w:hint="eastAsia"/>
          <w:color w:val="auto"/>
          <w:sz w:val="24"/>
          <w:highlight w:val="none"/>
        </w:rPr>
        <w:t>．招标文件的澄清</w:t>
      </w:r>
    </w:p>
    <w:p>
      <w:pPr>
        <w:ind w:firstLine="412" w:firstLineChars="196"/>
        <w:rPr>
          <w:rFonts w:ascii="宋体" w:hAnsi="宋体"/>
          <w:color w:val="auto"/>
          <w:szCs w:val="21"/>
          <w:highlight w:val="none"/>
        </w:rPr>
      </w:pPr>
      <w:r>
        <w:rPr>
          <w:rFonts w:ascii="宋体" w:hAnsi="宋体" w:hint="eastAsia"/>
          <w:color w:val="auto"/>
          <w:szCs w:val="21"/>
          <w:highlight w:val="none"/>
        </w:rPr>
        <w:t>1</w:t>
      </w:r>
      <w:r>
        <w:rPr>
          <w:rFonts w:ascii="宋体" w:hAnsi="宋体"/>
          <w:color w:val="auto"/>
          <w:szCs w:val="21"/>
          <w:highlight w:val="none"/>
        </w:rPr>
        <w:t>2</w:t>
      </w:r>
      <w:r>
        <w:rPr>
          <w:rFonts w:ascii="宋体" w:hAnsi="宋体" w:hint="eastAsia"/>
          <w:color w:val="auto"/>
          <w:szCs w:val="21"/>
          <w:highlight w:val="none"/>
        </w:rPr>
        <w:t>.1招标文件澄清的目的是澄清、解答投标人在查阅招标文件后或现场踏勘中可能提出的与投标有关的疑问或询问。</w:t>
      </w:r>
    </w:p>
    <w:p>
      <w:pPr>
        <w:ind w:firstLine="412" w:firstLineChars="196"/>
        <w:rPr>
          <w:rFonts w:ascii="宋体" w:hAnsi="宋体"/>
          <w:color w:val="auto"/>
          <w:szCs w:val="21"/>
          <w:highlight w:val="none"/>
        </w:rPr>
      </w:pPr>
      <w:r>
        <w:rPr>
          <w:rFonts w:ascii="宋体" w:hAnsi="宋体" w:hint="eastAsia"/>
          <w:color w:val="auto"/>
          <w:szCs w:val="21"/>
          <w:highlight w:val="none"/>
        </w:rPr>
        <w:t>1</w:t>
      </w:r>
      <w:r>
        <w:rPr>
          <w:rFonts w:ascii="宋体" w:hAnsi="宋体"/>
          <w:color w:val="auto"/>
          <w:szCs w:val="21"/>
          <w:highlight w:val="none"/>
        </w:rPr>
        <w:t>2</w:t>
      </w:r>
      <w:r>
        <w:rPr>
          <w:rFonts w:ascii="宋体" w:hAnsi="宋体" w:hint="eastAsia"/>
          <w:color w:val="auto"/>
          <w:szCs w:val="21"/>
          <w:highlight w:val="none"/>
        </w:rPr>
        <w:t>.2投标人如对招标文件内容有疑问，应当在招标公告规定的澄清（提问）截止时间前以网上提问的形式通过网上政府采购系统提交</w:t>
      </w:r>
      <w:r>
        <w:rPr>
          <w:rFonts w:ascii="宋体" w:hAnsi="宋体" w:hint="eastAsia"/>
          <w:color w:val="auto"/>
          <w:szCs w:val="21"/>
          <w:highlight w:val="none"/>
          <w:lang w:eastAsia="zh-CN"/>
        </w:rPr>
        <w:t>采购代理机构</w:t>
      </w:r>
      <w:r>
        <w:rPr>
          <w:rFonts w:ascii="宋体" w:hAnsi="宋体" w:hint="eastAsia"/>
          <w:color w:val="auto"/>
          <w:szCs w:val="21"/>
          <w:highlight w:val="none"/>
        </w:rPr>
        <w:t>。</w:t>
      </w:r>
    </w:p>
    <w:p>
      <w:pPr>
        <w:ind w:firstLine="412" w:firstLineChars="196"/>
        <w:rPr>
          <w:rFonts w:ascii="宋体" w:hAnsi="宋体"/>
          <w:color w:val="auto"/>
          <w:szCs w:val="21"/>
          <w:highlight w:val="none"/>
        </w:rPr>
      </w:pPr>
      <w:r>
        <w:rPr>
          <w:rFonts w:ascii="宋体" w:hAnsi="宋体" w:hint="eastAsia"/>
          <w:color w:val="auto"/>
          <w:szCs w:val="21"/>
          <w:highlight w:val="none"/>
        </w:rPr>
        <w:t>1</w:t>
      </w:r>
      <w:r>
        <w:rPr>
          <w:rFonts w:ascii="宋体" w:hAnsi="宋体"/>
          <w:color w:val="auto"/>
          <w:szCs w:val="21"/>
          <w:highlight w:val="none"/>
        </w:rPr>
        <w:t>2</w:t>
      </w:r>
      <w:r>
        <w:rPr>
          <w:rFonts w:ascii="宋体" w:hAnsi="宋体" w:hint="eastAsia"/>
          <w:color w:val="auto"/>
          <w:szCs w:val="21"/>
          <w:highlight w:val="none"/>
        </w:rPr>
        <w:t>.3不论是</w:t>
      </w:r>
      <w:r>
        <w:rPr>
          <w:rFonts w:ascii="宋体" w:hAnsi="宋体" w:hint="eastAsia"/>
          <w:color w:val="auto"/>
          <w:szCs w:val="21"/>
          <w:highlight w:val="none"/>
          <w:lang w:eastAsia="zh-CN"/>
        </w:rPr>
        <w:t>采购代理机构</w:t>
      </w:r>
      <w:r>
        <w:rPr>
          <w:rFonts w:ascii="宋体" w:hAnsi="宋体" w:hint="eastAsia"/>
          <w:color w:val="auto"/>
          <w:szCs w:val="21"/>
          <w:highlight w:val="none"/>
        </w:rPr>
        <w:t>根据需要主动对招标文件进行必要的澄清或是根据投标人的要求对招标文件做出澄清，</w:t>
      </w:r>
      <w:r>
        <w:rPr>
          <w:rFonts w:ascii="宋体" w:hAnsi="宋体" w:hint="eastAsia"/>
          <w:color w:val="auto"/>
          <w:szCs w:val="21"/>
          <w:highlight w:val="none"/>
          <w:lang w:eastAsia="zh-CN"/>
        </w:rPr>
        <w:t>采购代理机构</w:t>
      </w:r>
      <w:r>
        <w:rPr>
          <w:rFonts w:ascii="宋体" w:hAnsi="宋体" w:hint="eastAsia"/>
          <w:color w:val="auto"/>
          <w:szCs w:val="21"/>
          <w:highlight w:val="none"/>
        </w:rPr>
        <w:t>都将在投标截止日期前以书面形式（包括</w:t>
      </w:r>
      <w:r>
        <w:rPr>
          <w:rFonts w:ascii="宋体" w:hAnsi="宋体" w:hint="eastAsia"/>
          <w:color w:val="auto"/>
          <w:szCs w:val="21"/>
          <w:highlight w:val="none"/>
          <w:lang w:eastAsia="zh-CN"/>
        </w:rPr>
        <w:t>采购代理机构</w:t>
      </w:r>
      <w:r>
        <w:rPr>
          <w:rFonts w:ascii="宋体" w:hAnsi="宋体" w:hint="eastAsia"/>
          <w:color w:val="auto"/>
          <w:szCs w:val="21"/>
          <w:highlight w:val="none"/>
        </w:rPr>
        <w:t>网站发布方式）答复或发送给所有投标人。答复内容是招标文件的组成部分，对投标人起约束作用，其有效性按照本通用条款第1</w:t>
      </w:r>
      <w:r>
        <w:rPr>
          <w:rFonts w:ascii="宋体" w:hAnsi="宋体"/>
          <w:color w:val="auto"/>
          <w:szCs w:val="21"/>
          <w:highlight w:val="none"/>
        </w:rPr>
        <w:t>3.3</w:t>
      </w:r>
      <w:r>
        <w:rPr>
          <w:rFonts w:ascii="宋体" w:hAnsi="宋体" w:hint="eastAsia"/>
          <w:color w:val="auto"/>
          <w:szCs w:val="21"/>
          <w:highlight w:val="none"/>
        </w:rPr>
        <w:t>、1</w:t>
      </w:r>
      <w:r>
        <w:rPr>
          <w:rFonts w:ascii="宋体" w:hAnsi="宋体"/>
          <w:color w:val="auto"/>
          <w:szCs w:val="21"/>
          <w:highlight w:val="none"/>
        </w:rPr>
        <w:t>3.4</w:t>
      </w:r>
      <w:r>
        <w:rPr>
          <w:rFonts w:ascii="宋体" w:hAnsi="宋体" w:hint="eastAsia"/>
          <w:color w:val="auto"/>
          <w:szCs w:val="21"/>
          <w:highlight w:val="none"/>
        </w:rPr>
        <w:t>款规定执行。</w:t>
      </w:r>
    </w:p>
    <w:p>
      <w:pPr>
        <w:rPr>
          <w:rFonts w:ascii="黑体" w:eastAsia="黑体" w:hAnsi="宋体"/>
          <w:color w:val="auto"/>
          <w:sz w:val="24"/>
          <w:highlight w:val="none"/>
        </w:rPr>
      </w:pPr>
      <w:r>
        <w:rPr>
          <w:rFonts w:ascii="黑体" w:eastAsia="黑体" w:hAnsi="宋体"/>
          <w:color w:val="auto"/>
          <w:sz w:val="24"/>
          <w:highlight w:val="none"/>
        </w:rPr>
        <w:t>1</w:t>
      </w:r>
      <w:r>
        <w:rPr>
          <w:rFonts w:ascii="黑体" w:eastAsia="黑体" w:hAnsi="宋体" w:hint="eastAsia"/>
          <w:color w:val="auto"/>
          <w:sz w:val="24"/>
          <w:highlight w:val="none"/>
        </w:rPr>
        <w:t>3．招标文件的修改</w:t>
      </w:r>
    </w:p>
    <w:p>
      <w:pPr>
        <w:ind w:firstLine="412" w:firstLineChars="196"/>
        <w:rPr>
          <w:rFonts w:ascii="宋体" w:hAnsi="宋体"/>
          <w:color w:val="auto"/>
          <w:szCs w:val="21"/>
          <w:highlight w:val="none"/>
        </w:rPr>
      </w:pPr>
      <w:r>
        <w:rPr>
          <w:rFonts w:ascii="宋体" w:hAnsi="宋体"/>
          <w:color w:val="auto"/>
          <w:szCs w:val="21"/>
          <w:highlight w:val="none"/>
        </w:rPr>
        <w:t>1</w:t>
      </w:r>
      <w:r>
        <w:rPr>
          <w:rFonts w:ascii="宋体" w:hAnsi="宋体" w:hint="eastAsia"/>
          <w:color w:val="auto"/>
          <w:szCs w:val="21"/>
          <w:highlight w:val="none"/>
        </w:rPr>
        <w:t>3.1招标文件发出后，在投标截止日期前任何时候，确需要变更招标文件内容的，</w:t>
      </w:r>
      <w:r>
        <w:rPr>
          <w:rFonts w:ascii="宋体" w:hAnsi="宋体" w:hint="eastAsia"/>
          <w:color w:val="auto"/>
          <w:szCs w:val="21"/>
          <w:highlight w:val="none"/>
          <w:lang w:eastAsia="zh-CN"/>
        </w:rPr>
        <w:t>采购代理机构</w:t>
      </w:r>
      <w:r>
        <w:rPr>
          <w:rFonts w:ascii="宋体" w:hAnsi="宋体" w:hint="eastAsia"/>
          <w:color w:val="auto"/>
          <w:szCs w:val="21"/>
          <w:highlight w:val="none"/>
        </w:rPr>
        <w:t>可主动或在解答投标人提出的澄清问题时对招标文件进行修改。</w:t>
      </w:r>
    </w:p>
    <w:p>
      <w:pPr>
        <w:ind w:firstLine="412" w:firstLineChars="196"/>
        <w:rPr>
          <w:rFonts w:ascii="宋体" w:hAnsi="宋体"/>
          <w:color w:val="auto"/>
          <w:szCs w:val="21"/>
          <w:highlight w:val="none"/>
        </w:rPr>
      </w:pPr>
      <w:r>
        <w:rPr>
          <w:rFonts w:ascii="宋体" w:hAnsi="宋体"/>
          <w:color w:val="auto"/>
          <w:szCs w:val="21"/>
          <w:highlight w:val="none"/>
        </w:rPr>
        <w:t>1</w:t>
      </w:r>
      <w:r>
        <w:rPr>
          <w:rFonts w:ascii="宋体" w:hAnsi="宋体" w:hint="eastAsia"/>
          <w:color w:val="auto"/>
          <w:szCs w:val="21"/>
          <w:highlight w:val="none"/>
        </w:rPr>
        <w:t>3.2招标文件的修改以书面形式（包括</w:t>
      </w:r>
      <w:r>
        <w:rPr>
          <w:rFonts w:ascii="宋体" w:hAnsi="宋体" w:hint="eastAsia"/>
          <w:color w:val="auto"/>
          <w:szCs w:val="21"/>
          <w:highlight w:val="none"/>
          <w:lang w:eastAsia="zh-CN"/>
        </w:rPr>
        <w:t>采购代理机构</w:t>
      </w:r>
      <w:r>
        <w:rPr>
          <w:rFonts w:ascii="宋体" w:hAnsi="宋体" w:hint="eastAsia"/>
          <w:color w:val="auto"/>
          <w:szCs w:val="21"/>
          <w:highlight w:val="none"/>
        </w:rPr>
        <w:t>网站发布方式，如更正公告等）发送给所有投标人，招标文件的修改内容作为招标文件的组成部分，并具有约束力。</w:t>
      </w:r>
    </w:p>
    <w:p>
      <w:pPr>
        <w:ind w:firstLine="412" w:firstLineChars="196"/>
        <w:rPr>
          <w:rFonts w:ascii="宋体" w:hAnsi="宋体"/>
          <w:color w:val="auto"/>
          <w:szCs w:val="21"/>
          <w:highlight w:val="none"/>
        </w:rPr>
      </w:pPr>
      <w:r>
        <w:rPr>
          <w:rFonts w:ascii="宋体" w:hAnsi="宋体"/>
          <w:color w:val="auto"/>
          <w:szCs w:val="21"/>
          <w:highlight w:val="none"/>
        </w:rPr>
        <w:t>1</w:t>
      </w:r>
      <w:r>
        <w:rPr>
          <w:rFonts w:ascii="宋体" w:hAnsi="宋体" w:hint="eastAsia"/>
          <w:color w:val="auto"/>
          <w:szCs w:val="21"/>
          <w:highlight w:val="none"/>
        </w:rPr>
        <w:t>3.3招标文件、招标文件澄清答复内容、招标文件修改补充内容均以书面形式（包括</w:t>
      </w:r>
      <w:r>
        <w:rPr>
          <w:rFonts w:ascii="宋体" w:hAnsi="宋体" w:hint="eastAsia"/>
          <w:color w:val="auto"/>
          <w:szCs w:val="21"/>
          <w:highlight w:val="none"/>
          <w:lang w:eastAsia="zh-CN"/>
        </w:rPr>
        <w:t>采购代理机构</w:t>
      </w:r>
      <w:r>
        <w:rPr>
          <w:rFonts w:ascii="宋体" w:hAnsi="宋体" w:hint="eastAsia"/>
          <w:color w:val="auto"/>
          <w:szCs w:val="21"/>
          <w:highlight w:val="none"/>
        </w:rPr>
        <w:t>网站公开发布方式，如更正公告等）明确的内容为准。当招标文件、修改补充通知、招标文件澄清答复内容相互矛盾时，以最后发出的内容为准。</w:t>
      </w:r>
    </w:p>
    <w:p>
      <w:pPr>
        <w:ind w:firstLine="412" w:firstLineChars="196"/>
        <w:rPr>
          <w:rFonts w:ascii="宋体" w:hAnsi="宋体"/>
          <w:color w:val="auto"/>
          <w:szCs w:val="21"/>
          <w:highlight w:val="none"/>
        </w:rPr>
      </w:pPr>
      <w:r>
        <w:rPr>
          <w:rFonts w:ascii="宋体" w:hAnsi="宋体"/>
          <w:color w:val="auto"/>
          <w:szCs w:val="21"/>
          <w:highlight w:val="none"/>
        </w:rPr>
        <w:t>1</w:t>
      </w:r>
      <w:r>
        <w:rPr>
          <w:rFonts w:ascii="宋体" w:hAnsi="宋体" w:hint="eastAsia"/>
          <w:color w:val="auto"/>
          <w:szCs w:val="21"/>
          <w:highlight w:val="none"/>
        </w:rPr>
        <w:t>3.4</w:t>
      </w:r>
      <w:r>
        <w:rPr>
          <w:rFonts w:ascii="宋体" w:hAnsi="宋体" w:hint="eastAsia"/>
          <w:color w:val="auto"/>
          <w:szCs w:val="21"/>
          <w:highlight w:val="none"/>
          <w:lang w:eastAsia="zh-CN"/>
        </w:rPr>
        <w:t>采购代理机构</w:t>
      </w:r>
      <w:r>
        <w:rPr>
          <w:rFonts w:ascii="宋体" w:hAnsi="宋体" w:hint="eastAsia"/>
          <w:color w:val="auto"/>
          <w:szCs w:val="21"/>
          <w:highlight w:val="none"/>
        </w:rPr>
        <w:t>保证招标文件澄清答复内容和招标文件修改补充内容在投标截止时间前以书面形式（包括</w:t>
      </w:r>
      <w:r>
        <w:rPr>
          <w:rFonts w:ascii="宋体" w:hAnsi="宋体" w:hint="eastAsia"/>
          <w:color w:val="auto"/>
          <w:szCs w:val="21"/>
          <w:highlight w:val="none"/>
          <w:lang w:eastAsia="zh-CN"/>
        </w:rPr>
        <w:t>采购代理机构</w:t>
      </w:r>
      <w:r>
        <w:rPr>
          <w:rFonts w:ascii="宋体" w:hAnsi="宋体" w:hint="eastAsia"/>
          <w:color w:val="auto"/>
          <w:szCs w:val="21"/>
          <w:highlight w:val="none"/>
        </w:rPr>
        <w:t>网站发布方式，如更正公告等）发送给所有投标人。为使投标人在编制投标文件时有充分时间对招标文件的修改部分进行研究，</w:t>
      </w:r>
      <w:r>
        <w:rPr>
          <w:rFonts w:ascii="宋体" w:hAnsi="宋体" w:hint="eastAsia"/>
          <w:color w:val="auto"/>
          <w:szCs w:val="21"/>
          <w:highlight w:val="none"/>
          <w:lang w:eastAsia="zh-CN"/>
        </w:rPr>
        <w:t>采购代理机构</w:t>
      </w:r>
      <w:r>
        <w:rPr>
          <w:rFonts w:ascii="宋体" w:hAnsi="宋体" w:hint="eastAsia"/>
          <w:color w:val="auto"/>
          <w:szCs w:val="21"/>
          <w:highlight w:val="none"/>
        </w:rPr>
        <w:t>可以酌情延长递交投标文件的截止日期。</w:t>
      </w:r>
      <w:bookmarkEnd w:id="51"/>
    </w:p>
    <w:p>
      <w:pPr>
        <w:rPr>
          <w:rFonts w:ascii="宋体" w:hAnsi="宋体"/>
          <w:color w:val="auto"/>
          <w:szCs w:val="21"/>
          <w:highlight w:val="none"/>
        </w:rPr>
      </w:pPr>
    </w:p>
    <w:p>
      <w:pPr>
        <w:pStyle w:val="Heading2"/>
        <w:numPr>
          <w:ilvl w:val="0"/>
          <w:numId w:val="3"/>
        </w:numPr>
        <w:tabs>
          <w:tab w:val="left" w:pos="720"/>
        </w:tabs>
        <w:spacing w:before="120" w:beforeLines="50" w:after="120" w:afterLines="50"/>
        <w:ind w:left="562" w:hanging="562"/>
        <w:rPr>
          <w:color w:val="auto"/>
          <w:sz w:val="28"/>
          <w:szCs w:val="28"/>
          <w:highlight w:val="none"/>
        </w:rPr>
      </w:pPr>
      <w:r>
        <w:rPr>
          <w:rFonts w:hint="eastAsia"/>
          <w:color w:val="auto"/>
          <w:sz w:val="28"/>
          <w:szCs w:val="28"/>
          <w:highlight w:val="none"/>
        </w:rPr>
        <w:t>投标文件的编制</w:t>
      </w:r>
    </w:p>
    <w:p>
      <w:pPr>
        <w:rPr>
          <w:rFonts w:ascii="黑体" w:eastAsia="黑体" w:hAnsi="宋体"/>
          <w:color w:val="auto"/>
          <w:sz w:val="24"/>
          <w:highlight w:val="none"/>
        </w:rPr>
      </w:pPr>
      <w:r>
        <w:rPr>
          <w:rFonts w:ascii="黑体" w:eastAsia="黑体" w:hAnsi="宋体" w:hint="eastAsia"/>
          <w:color w:val="auto"/>
          <w:sz w:val="24"/>
          <w:highlight w:val="none"/>
        </w:rPr>
        <w:t>14．</w:t>
      </w:r>
      <w:bookmarkStart w:id="52" w:name="_Hlk72400236"/>
      <w:r>
        <w:rPr>
          <w:rFonts w:ascii="黑体" w:eastAsia="黑体" w:hAnsi="宋体" w:hint="eastAsia"/>
          <w:color w:val="auto"/>
          <w:sz w:val="24"/>
          <w:highlight w:val="none"/>
        </w:rPr>
        <w:t>投标文件的语言及度量单位</w:t>
      </w:r>
    </w:p>
    <w:p>
      <w:pPr>
        <w:ind w:firstLine="412" w:firstLineChars="196"/>
        <w:rPr>
          <w:rFonts w:ascii="宋体" w:hAnsi="宋体"/>
          <w:color w:val="auto"/>
          <w:szCs w:val="21"/>
          <w:highlight w:val="none"/>
        </w:rPr>
      </w:pPr>
      <w:r>
        <w:rPr>
          <w:rFonts w:ascii="宋体" w:hAnsi="宋体" w:hint="eastAsia"/>
          <w:color w:val="auto"/>
          <w:szCs w:val="21"/>
          <w:highlight w:val="none"/>
        </w:rPr>
        <w:t>14.1 投标人与</w:t>
      </w:r>
      <w:r>
        <w:rPr>
          <w:rFonts w:ascii="宋体" w:hAnsi="宋体" w:hint="eastAsia"/>
          <w:color w:val="auto"/>
          <w:szCs w:val="21"/>
          <w:highlight w:val="none"/>
          <w:lang w:eastAsia="zh-CN"/>
        </w:rPr>
        <w:t>采购代理机构</w:t>
      </w:r>
      <w:r>
        <w:rPr>
          <w:rFonts w:ascii="宋体" w:hAnsi="宋体" w:hint="eastAsia"/>
          <w:color w:val="auto"/>
          <w:szCs w:val="21"/>
          <w:highlight w:val="none"/>
        </w:rPr>
        <w:t>之间与投标有关的所有往来通知、函件和投标文件均用中文表述。投标人随投标文件提供的证明文件和资料可以为其它语言，但必须附中文译文。翻译的中文资料与外文资料如果出现差异时，以中文为准。</w:t>
      </w:r>
    </w:p>
    <w:p>
      <w:pPr>
        <w:ind w:firstLine="412" w:firstLineChars="196"/>
        <w:rPr>
          <w:rFonts w:ascii="宋体" w:hAnsi="宋体"/>
          <w:color w:val="auto"/>
          <w:szCs w:val="21"/>
          <w:highlight w:val="none"/>
        </w:rPr>
      </w:pPr>
      <w:r>
        <w:rPr>
          <w:rFonts w:ascii="宋体" w:hAnsi="宋体" w:hint="eastAsia"/>
          <w:color w:val="auto"/>
          <w:szCs w:val="21"/>
          <w:highlight w:val="none"/>
        </w:rPr>
        <w:t>14.2 除技术规范另有规定外，投标文件使用的度量单位，均采用中华人民共和国法定计量单位。</w:t>
      </w:r>
    </w:p>
    <w:p>
      <w:pPr>
        <w:rPr>
          <w:rFonts w:ascii="黑体" w:eastAsia="黑体" w:hAnsi="宋体"/>
          <w:color w:val="auto"/>
          <w:sz w:val="24"/>
          <w:highlight w:val="none"/>
        </w:rPr>
      </w:pPr>
      <w:bookmarkEnd w:id="52"/>
      <w:r>
        <w:rPr>
          <w:rFonts w:ascii="黑体" w:eastAsia="黑体" w:hAnsi="宋体" w:hint="eastAsia"/>
          <w:color w:val="auto"/>
          <w:sz w:val="24"/>
          <w:highlight w:val="none"/>
        </w:rPr>
        <w:t>15．</w:t>
      </w:r>
      <w:bookmarkStart w:id="53" w:name="_Hlk72401567"/>
      <w:r>
        <w:rPr>
          <w:rFonts w:ascii="黑体" w:eastAsia="黑体" w:hAnsi="宋体" w:hint="eastAsia"/>
          <w:color w:val="auto"/>
          <w:sz w:val="24"/>
          <w:highlight w:val="none"/>
        </w:rPr>
        <w:t>投标文件的组成</w:t>
      </w:r>
    </w:p>
    <w:p>
      <w:pPr>
        <w:ind w:firstLine="412" w:firstLineChars="196"/>
        <w:rPr>
          <w:rFonts w:ascii="宋体" w:hAnsi="宋体"/>
          <w:color w:val="auto"/>
          <w:szCs w:val="21"/>
          <w:highlight w:val="none"/>
        </w:rPr>
      </w:pPr>
      <w:r>
        <w:rPr>
          <w:rFonts w:ascii="宋体" w:hAnsi="宋体" w:hint="eastAsia"/>
          <w:color w:val="auto"/>
          <w:szCs w:val="21"/>
          <w:highlight w:val="none"/>
        </w:rPr>
        <w:t>具体内容在招标文件专用条款中进行规定。</w:t>
      </w:r>
    </w:p>
    <w:p>
      <w:pPr>
        <w:rPr>
          <w:rFonts w:ascii="黑体" w:eastAsia="黑体" w:hAnsi="宋体"/>
          <w:color w:val="auto"/>
          <w:sz w:val="24"/>
          <w:highlight w:val="none"/>
        </w:rPr>
      </w:pPr>
      <w:r>
        <w:rPr>
          <w:rFonts w:ascii="黑体" w:eastAsia="黑体" w:hAnsi="宋体"/>
          <w:color w:val="auto"/>
          <w:sz w:val="24"/>
          <w:highlight w:val="none"/>
        </w:rPr>
        <w:t>16．投标文件格式</w:t>
      </w:r>
    </w:p>
    <w:p>
      <w:pPr>
        <w:ind w:firstLine="412" w:firstLineChars="196"/>
        <w:rPr>
          <w:rFonts w:ascii="宋体" w:hAnsi="宋体"/>
          <w:color w:val="auto"/>
          <w:szCs w:val="21"/>
          <w:highlight w:val="none"/>
        </w:rPr>
      </w:pPr>
      <w:r>
        <w:rPr>
          <w:rFonts w:ascii="宋体" w:hAnsi="宋体" w:hint="eastAsia"/>
          <w:color w:val="auto"/>
          <w:szCs w:val="21"/>
          <w:highlight w:val="none"/>
        </w:rPr>
        <w:t>投标文件包括本通用条款第</w:t>
      </w:r>
      <w:r>
        <w:rPr>
          <w:rFonts w:ascii="宋体" w:hAnsi="宋体"/>
          <w:color w:val="auto"/>
          <w:szCs w:val="21"/>
          <w:highlight w:val="none"/>
        </w:rPr>
        <w:t>15条中规定的内容。如招标文件提供了投标文件格式，则</w:t>
      </w:r>
      <w:r>
        <w:rPr>
          <w:rFonts w:ascii="宋体" w:hAnsi="宋体" w:hint="eastAsia"/>
          <w:b/>
          <w:bCs/>
          <w:color w:val="auto"/>
          <w:szCs w:val="21"/>
          <w:highlight w:val="none"/>
        </w:rPr>
        <w:t>投标人提交的投标文件应毫无例外地使用招标文件所提供的相应格式</w:t>
      </w:r>
      <w:r>
        <w:rPr>
          <w:rFonts w:ascii="宋体" w:hAnsi="宋体" w:hint="eastAsia"/>
          <w:color w:val="auto"/>
          <w:szCs w:val="21"/>
          <w:highlight w:val="none"/>
        </w:rPr>
        <w:t>（表格均可按同样格式扩展）。</w:t>
      </w:r>
    </w:p>
    <w:p>
      <w:pPr>
        <w:rPr>
          <w:rFonts w:ascii="黑体" w:eastAsia="黑体" w:hAnsi="宋体"/>
          <w:color w:val="auto"/>
          <w:sz w:val="24"/>
          <w:highlight w:val="none"/>
        </w:rPr>
      </w:pPr>
      <w:r>
        <w:rPr>
          <w:rFonts w:ascii="黑体" w:eastAsia="黑体" w:hAnsi="宋体" w:hint="eastAsia"/>
          <w:color w:val="auto"/>
          <w:sz w:val="24"/>
          <w:highlight w:val="none"/>
        </w:rPr>
        <w:t>17．投标货币</w:t>
      </w:r>
    </w:p>
    <w:p>
      <w:pPr>
        <w:ind w:firstLine="412" w:firstLineChars="196"/>
        <w:rPr>
          <w:rFonts w:ascii="宋体" w:hAnsi="宋体"/>
          <w:color w:val="auto"/>
          <w:szCs w:val="21"/>
          <w:highlight w:val="none"/>
        </w:rPr>
      </w:pPr>
      <w:r>
        <w:rPr>
          <w:rFonts w:ascii="宋体" w:hAnsi="宋体" w:hint="eastAsia"/>
          <w:color w:val="auto"/>
          <w:szCs w:val="21"/>
          <w:highlight w:val="none"/>
        </w:rPr>
        <w:t>本项目的投标报价应以人民币计。</w:t>
      </w:r>
    </w:p>
    <w:p>
      <w:pPr>
        <w:rPr>
          <w:rFonts w:ascii="黑体" w:eastAsia="黑体" w:hAnsi="宋体"/>
          <w:color w:val="auto"/>
          <w:sz w:val="24"/>
          <w:highlight w:val="none"/>
        </w:rPr>
      </w:pPr>
      <w:bookmarkEnd w:id="53"/>
      <w:r>
        <w:rPr>
          <w:rFonts w:ascii="黑体" w:eastAsia="黑体" w:hAnsi="宋体" w:hint="eastAsia"/>
          <w:color w:val="auto"/>
          <w:sz w:val="24"/>
          <w:highlight w:val="none"/>
        </w:rPr>
        <w:t>18．</w:t>
      </w:r>
      <w:bookmarkStart w:id="54" w:name="_Hlk72401735"/>
      <w:r>
        <w:rPr>
          <w:rFonts w:ascii="黑体" w:eastAsia="黑体" w:hAnsi="宋体" w:hint="eastAsia"/>
          <w:color w:val="auto"/>
          <w:sz w:val="24"/>
          <w:highlight w:val="none"/>
        </w:rPr>
        <w:t>证明投标文件投标技术方案的合格性和符合招标文件规定的文件要求</w:t>
      </w:r>
    </w:p>
    <w:p>
      <w:pPr>
        <w:ind w:firstLine="412" w:firstLineChars="196"/>
        <w:rPr>
          <w:rFonts w:ascii="宋体" w:hAnsi="宋体"/>
          <w:color w:val="auto"/>
          <w:szCs w:val="21"/>
          <w:highlight w:val="none"/>
        </w:rPr>
      </w:pPr>
      <w:r>
        <w:rPr>
          <w:rFonts w:ascii="宋体" w:hAnsi="宋体" w:hint="eastAsia"/>
          <w:color w:val="auto"/>
          <w:szCs w:val="21"/>
          <w:highlight w:val="none"/>
        </w:rPr>
        <w:t>18</w:t>
      </w:r>
      <w:r>
        <w:rPr>
          <w:rFonts w:ascii="宋体" w:hAnsi="宋体"/>
          <w:color w:val="auto"/>
          <w:szCs w:val="21"/>
          <w:highlight w:val="none"/>
        </w:rPr>
        <w:t xml:space="preserve">.1 </w:t>
      </w:r>
      <w:r>
        <w:rPr>
          <w:rFonts w:ascii="宋体" w:hAnsi="宋体" w:hint="eastAsia"/>
          <w:color w:val="auto"/>
          <w:szCs w:val="21"/>
          <w:highlight w:val="none"/>
        </w:rPr>
        <w:t>投标人应提交证明文件，证明其投标技术方案项下的货物和服务的合格性符合招标文件规定。该投标技术方案及其证明文件均作为投标文件组成部分。</w:t>
      </w:r>
    </w:p>
    <w:p>
      <w:pPr>
        <w:ind w:firstLine="412" w:firstLineChars="196"/>
        <w:rPr>
          <w:rFonts w:ascii="宋体" w:hAnsi="宋体"/>
          <w:color w:val="auto"/>
          <w:szCs w:val="21"/>
          <w:highlight w:val="none"/>
        </w:rPr>
      </w:pPr>
      <w:r>
        <w:rPr>
          <w:rFonts w:ascii="宋体" w:hAnsi="宋体"/>
          <w:color w:val="auto"/>
          <w:szCs w:val="21"/>
          <w:highlight w:val="none"/>
        </w:rPr>
        <w:t>1</w:t>
      </w:r>
      <w:r>
        <w:rPr>
          <w:rFonts w:ascii="宋体" w:hAnsi="宋体" w:hint="eastAsia"/>
          <w:color w:val="auto"/>
          <w:szCs w:val="21"/>
          <w:highlight w:val="none"/>
        </w:rPr>
        <w:t>8</w:t>
      </w:r>
      <w:r>
        <w:rPr>
          <w:rFonts w:ascii="宋体" w:hAnsi="宋体"/>
          <w:color w:val="auto"/>
          <w:szCs w:val="21"/>
          <w:highlight w:val="none"/>
        </w:rPr>
        <w:t xml:space="preserve">.2 </w:t>
      </w:r>
      <w:r>
        <w:rPr>
          <w:rFonts w:ascii="宋体" w:hAnsi="宋体" w:hint="eastAsia"/>
          <w:color w:val="auto"/>
          <w:szCs w:val="21"/>
          <w:highlight w:val="none"/>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2" w:firstLineChars="196"/>
        <w:rPr>
          <w:rFonts w:ascii="宋体" w:hAnsi="宋体"/>
          <w:color w:val="auto"/>
          <w:szCs w:val="21"/>
          <w:highlight w:val="none"/>
        </w:rPr>
      </w:pPr>
      <w:r>
        <w:rPr>
          <w:rFonts w:ascii="宋体" w:hAnsi="宋体" w:hint="eastAsia"/>
          <w:color w:val="auto"/>
          <w:szCs w:val="21"/>
          <w:highlight w:val="none"/>
        </w:rPr>
        <w:t>18.2.1主要技术指标和性能的详细说明。</w:t>
      </w:r>
    </w:p>
    <w:p>
      <w:pPr>
        <w:ind w:firstLine="412" w:firstLineChars="196"/>
        <w:rPr>
          <w:rFonts w:ascii="宋体" w:hAnsi="宋体"/>
          <w:color w:val="auto"/>
          <w:szCs w:val="21"/>
          <w:highlight w:val="none"/>
        </w:rPr>
      </w:pPr>
      <w:r>
        <w:rPr>
          <w:rFonts w:ascii="宋体" w:hAnsi="宋体" w:hint="eastAsia"/>
          <w:color w:val="auto"/>
          <w:szCs w:val="21"/>
          <w:highlight w:val="none"/>
        </w:rPr>
        <w:t>18.2.</w:t>
      </w:r>
      <w:r>
        <w:rPr>
          <w:rFonts w:ascii="宋体" w:hAnsi="宋体"/>
          <w:color w:val="auto"/>
          <w:szCs w:val="21"/>
          <w:highlight w:val="none"/>
        </w:rPr>
        <w:t>2</w:t>
      </w:r>
      <w:r>
        <w:rPr>
          <w:rFonts w:ascii="宋体" w:hAnsi="宋体" w:hint="eastAsia"/>
          <w:color w:val="auto"/>
          <w:szCs w:val="21"/>
          <w:highlight w:val="none"/>
        </w:rPr>
        <w:t>投标产品从采购人开始使用至招标文件中规定的周期内正常、连续地使用所必须的备件和专用工具清单，包括备件和专用工具的货源及现行价格。</w:t>
      </w:r>
    </w:p>
    <w:p>
      <w:pPr>
        <w:ind w:firstLine="412" w:firstLineChars="196"/>
        <w:rPr>
          <w:rFonts w:ascii="宋体" w:hAnsi="宋体"/>
          <w:color w:val="auto"/>
          <w:szCs w:val="21"/>
          <w:highlight w:val="none"/>
        </w:rPr>
      </w:pPr>
      <w:r>
        <w:rPr>
          <w:rFonts w:ascii="宋体" w:hAnsi="宋体" w:hint="eastAsia"/>
          <w:color w:val="auto"/>
          <w:szCs w:val="21"/>
          <w:highlight w:val="none"/>
        </w:rPr>
        <w:t>18.2.</w:t>
      </w:r>
      <w:r>
        <w:rPr>
          <w:rFonts w:ascii="宋体" w:hAnsi="宋体"/>
          <w:color w:val="auto"/>
          <w:szCs w:val="21"/>
          <w:highlight w:val="none"/>
        </w:rPr>
        <w:t>3</w:t>
      </w:r>
      <w:r>
        <w:rPr>
          <w:rFonts w:ascii="宋体" w:hAnsi="宋体" w:hint="eastAsia"/>
          <w:color w:val="auto"/>
          <w:szCs w:val="21"/>
          <w:highlight w:val="none"/>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2" w:firstLineChars="196"/>
        <w:rPr>
          <w:rFonts w:ascii="宋体" w:hAnsi="宋体"/>
          <w:color w:val="auto"/>
          <w:szCs w:val="21"/>
          <w:highlight w:val="none"/>
        </w:rPr>
      </w:pPr>
      <w:r>
        <w:rPr>
          <w:rFonts w:ascii="宋体" w:hAnsi="宋体" w:hint="eastAsia"/>
          <w:color w:val="auto"/>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color w:val="auto"/>
          <w:highlight w:val="none"/>
        </w:rPr>
        <w:t>清晰度要求能够使用电脑阅读、识别和判断</w:t>
      </w:r>
      <w:r>
        <w:rPr>
          <w:rFonts w:ascii="宋体" w:hAnsi="宋体" w:hint="eastAsia"/>
          <w:color w:val="auto"/>
          <w:szCs w:val="21"/>
          <w:highlight w:val="none"/>
        </w:rPr>
        <w:t>；</w:t>
      </w:r>
    </w:p>
    <w:p>
      <w:pPr>
        <w:ind w:firstLine="412" w:firstLineChars="196"/>
        <w:rPr>
          <w:rFonts w:ascii="宋体" w:hAnsi="宋体"/>
          <w:color w:val="auto"/>
          <w:szCs w:val="21"/>
          <w:highlight w:val="none"/>
        </w:rPr>
      </w:pPr>
      <w:r>
        <w:rPr>
          <w:rFonts w:ascii="宋体" w:hAnsi="宋体" w:hint="eastAsia"/>
          <w:color w:val="auto"/>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pPr>
        <w:ind w:firstLine="412" w:firstLineChars="196"/>
        <w:rPr>
          <w:rFonts w:ascii="宋体" w:hAnsi="宋体"/>
          <w:color w:val="auto"/>
          <w:szCs w:val="21"/>
          <w:highlight w:val="none"/>
        </w:rPr>
      </w:pPr>
      <w:r>
        <w:rPr>
          <w:rFonts w:ascii="宋体" w:hAnsi="宋体" w:hint="eastAsia"/>
          <w:color w:val="auto"/>
          <w:szCs w:val="21"/>
          <w:highlight w:val="none"/>
        </w:rPr>
        <w:t>18.3相关资料不符合18.2款要求的，评审委员会有权认定为投标技术方案不合格响应，其相关分数予以扣减或作投标无效处理。</w:t>
      </w:r>
    </w:p>
    <w:p>
      <w:pPr>
        <w:ind w:firstLine="412" w:firstLineChars="196"/>
        <w:rPr>
          <w:rFonts w:ascii="宋体" w:hAnsi="宋体"/>
          <w:color w:val="auto"/>
          <w:szCs w:val="21"/>
          <w:highlight w:val="none"/>
        </w:rPr>
      </w:pPr>
      <w:r>
        <w:rPr>
          <w:rFonts w:ascii="宋体" w:hAnsi="宋体"/>
          <w:color w:val="auto"/>
          <w:szCs w:val="21"/>
          <w:highlight w:val="none"/>
        </w:rPr>
        <w:t>1</w:t>
      </w:r>
      <w:r>
        <w:rPr>
          <w:rFonts w:ascii="宋体" w:hAnsi="宋体" w:hint="eastAsia"/>
          <w:color w:val="auto"/>
          <w:szCs w:val="21"/>
          <w:highlight w:val="none"/>
        </w:rPr>
        <w:t>8</w:t>
      </w:r>
      <w:r>
        <w:rPr>
          <w:rFonts w:ascii="宋体" w:hAnsi="宋体"/>
          <w:color w:val="auto"/>
          <w:szCs w:val="21"/>
          <w:highlight w:val="none"/>
        </w:rPr>
        <w:t>.</w:t>
      </w:r>
      <w:r>
        <w:rPr>
          <w:rFonts w:ascii="宋体" w:hAnsi="宋体" w:hint="eastAsia"/>
          <w:color w:val="auto"/>
          <w:szCs w:val="21"/>
          <w:highlight w:val="none"/>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color w:val="auto"/>
          <w:highlight w:val="none"/>
        </w:rPr>
        <w:t>满足要求</w:t>
      </w:r>
      <w:r>
        <w:rPr>
          <w:rFonts w:ascii="宋体" w:hAnsi="宋体" w:hint="eastAsia"/>
          <w:color w:val="auto"/>
          <w:szCs w:val="21"/>
          <w:highlight w:val="none"/>
        </w:rPr>
        <w:t>，由评审委员会来评判。</w:t>
      </w:r>
    </w:p>
    <w:p>
      <w:pPr>
        <w:ind w:firstLine="412" w:firstLineChars="196"/>
        <w:rPr>
          <w:rFonts w:ascii="宋体" w:hAnsi="宋体"/>
          <w:color w:val="auto"/>
          <w:szCs w:val="21"/>
          <w:highlight w:val="none"/>
        </w:rPr>
      </w:pPr>
      <w:r>
        <w:rPr>
          <w:rFonts w:ascii="宋体" w:hAnsi="宋体" w:hint="eastAsia"/>
          <w:color w:val="auto"/>
          <w:szCs w:val="21"/>
          <w:highlight w:val="none"/>
        </w:rPr>
        <w:t>18.5除非另有规定或说明，投标人对同一项目投标时，不得同时提供两套或两套以上的投标方案。</w:t>
      </w:r>
    </w:p>
    <w:p>
      <w:pPr>
        <w:rPr>
          <w:rFonts w:ascii="黑体" w:eastAsia="黑体" w:hAnsi="宋体"/>
          <w:color w:val="auto"/>
          <w:sz w:val="24"/>
          <w:highlight w:val="none"/>
        </w:rPr>
      </w:pPr>
      <w:bookmarkEnd w:id="54"/>
      <w:r>
        <w:rPr>
          <w:rFonts w:ascii="黑体" w:eastAsia="黑体" w:hAnsi="宋体" w:hint="eastAsia"/>
          <w:color w:val="auto"/>
          <w:sz w:val="24"/>
          <w:highlight w:val="none"/>
        </w:rPr>
        <w:t>19．</w:t>
      </w:r>
      <w:bookmarkStart w:id="55" w:name="_Hlk72402034"/>
      <w:r>
        <w:rPr>
          <w:rFonts w:ascii="黑体" w:eastAsia="黑体" w:hAnsi="宋体" w:hint="eastAsia"/>
          <w:color w:val="auto"/>
          <w:sz w:val="24"/>
          <w:highlight w:val="none"/>
        </w:rPr>
        <w:t>投标文件其他证明文件的要求</w:t>
      </w:r>
    </w:p>
    <w:p>
      <w:pPr>
        <w:rPr>
          <w:rFonts w:ascii="宋体" w:hAnsi="宋体"/>
          <w:color w:val="auto"/>
          <w:szCs w:val="21"/>
          <w:highlight w:val="none"/>
        </w:rPr>
      </w:pPr>
      <w:r>
        <w:rPr>
          <w:rFonts w:ascii="黑体" w:eastAsia="黑体" w:hAnsi="宋体" w:hint="eastAsia"/>
          <w:color w:val="auto"/>
          <w:sz w:val="24"/>
          <w:highlight w:val="none"/>
        </w:rPr>
        <w:t xml:space="preserve">    </w:t>
      </w:r>
      <w:r>
        <w:rPr>
          <w:rFonts w:ascii="宋体" w:hAnsi="宋体" w:hint="eastAsia"/>
          <w:color w:val="auto"/>
          <w:szCs w:val="21"/>
          <w:highlight w:val="none"/>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6" w:name="_Hlk71407299"/>
      <w:r>
        <w:rPr>
          <w:rFonts w:ascii="宋体" w:hAnsi="宋体" w:hint="eastAsia"/>
          <w:color w:val="auto"/>
          <w:szCs w:val="21"/>
          <w:highlight w:val="none"/>
        </w:rPr>
        <w:t>若投标人未按要求提供证明材料或提供的是部分证明材料或提供不清晰的扫描件（或照片）的，采购人</w:t>
      </w:r>
      <w:r>
        <w:rPr>
          <w:rFonts w:ascii="宋体" w:hAnsi="宋体" w:hint="eastAsia"/>
          <w:color w:val="auto"/>
          <w:szCs w:val="21"/>
          <w:highlight w:val="none"/>
          <w:lang w:eastAsia="zh-CN"/>
        </w:rPr>
        <w:t>、</w:t>
      </w:r>
      <w:r>
        <w:rPr>
          <w:rFonts w:ascii="宋体" w:hAnsi="宋体" w:hint="eastAsia"/>
          <w:color w:val="auto"/>
          <w:szCs w:val="21"/>
          <w:highlight w:val="none"/>
        </w:rPr>
        <w:t>代理机构</w:t>
      </w:r>
      <w:r>
        <w:rPr>
          <w:rFonts w:ascii="宋体" w:hAnsi="宋体" w:hint="eastAsia"/>
          <w:color w:val="auto"/>
          <w:szCs w:val="21"/>
          <w:highlight w:val="none"/>
          <w:lang w:val="en-US" w:eastAsia="zh-CN"/>
        </w:rPr>
        <w:t>以及</w:t>
      </w:r>
      <w:r>
        <w:rPr>
          <w:rFonts w:ascii="宋体" w:hAnsi="宋体" w:hint="eastAsia"/>
          <w:color w:val="auto"/>
          <w:szCs w:val="21"/>
          <w:highlight w:val="none"/>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p>
      <w:pPr>
        <w:ind w:firstLine="412" w:firstLineChars="196"/>
        <w:rPr>
          <w:rFonts w:ascii="宋体" w:hAnsi="宋体"/>
          <w:color w:val="auto"/>
          <w:szCs w:val="21"/>
          <w:highlight w:val="none"/>
        </w:rPr>
      </w:pPr>
      <w:bookmarkEnd w:id="56"/>
      <w:r>
        <w:rPr>
          <w:rFonts w:ascii="宋体" w:hAnsi="宋体" w:hint="eastAsia"/>
          <w:color w:val="auto"/>
          <w:szCs w:val="21"/>
          <w:highlight w:val="none"/>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eastAsia="黑体" w:hAnsi="宋体"/>
          <w:color w:val="auto"/>
          <w:sz w:val="24"/>
          <w:highlight w:val="none"/>
        </w:rPr>
      </w:pPr>
      <w:r>
        <w:rPr>
          <w:rFonts w:ascii="黑体" w:eastAsia="黑体" w:hAnsi="宋体" w:hint="eastAsia"/>
          <w:color w:val="auto"/>
          <w:sz w:val="24"/>
          <w:highlight w:val="none"/>
        </w:rPr>
        <w:t>20．投标有效期</w:t>
      </w:r>
    </w:p>
    <w:p>
      <w:pPr>
        <w:ind w:firstLine="412" w:firstLineChars="196"/>
        <w:rPr>
          <w:rFonts w:ascii="宋体" w:hAnsi="宋体"/>
          <w:color w:val="auto"/>
          <w:szCs w:val="21"/>
          <w:highlight w:val="none"/>
        </w:rPr>
      </w:pPr>
      <w:bookmarkStart w:id="57" w:name="_Hlk72402214"/>
      <w:bookmarkEnd w:id="55"/>
      <w:r>
        <w:rPr>
          <w:rFonts w:ascii="宋体" w:hAnsi="宋体" w:hint="eastAsia"/>
          <w:color w:val="auto"/>
          <w:szCs w:val="21"/>
          <w:highlight w:val="none"/>
        </w:rPr>
        <w:t>20.1 投标有效期为</w:t>
      </w:r>
      <w:r>
        <w:rPr>
          <w:rFonts w:ascii="Arial" w:hAnsi="Arial" w:cs="Arial" w:hint="eastAsia"/>
          <w:color w:val="auto"/>
          <w:szCs w:val="21"/>
          <w:highlight w:val="none"/>
        </w:rPr>
        <w:t>从投标截止之日算起的日历天数。</w:t>
      </w:r>
      <w:r>
        <w:rPr>
          <w:rFonts w:ascii="宋体" w:hAnsi="宋体" w:hint="eastAsia"/>
          <w:color w:val="auto"/>
          <w:szCs w:val="21"/>
          <w:highlight w:val="none"/>
        </w:rPr>
        <w:t>在此期限内，所有投标文件均保持有效。</w:t>
      </w:r>
    </w:p>
    <w:p>
      <w:pPr>
        <w:ind w:firstLine="412" w:firstLineChars="196"/>
        <w:rPr>
          <w:rFonts w:ascii="宋体" w:hAnsi="宋体"/>
          <w:color w:val="auto"/>
          <w:szCs w:val="21"/>
          <w:highlight w:val="none"/>
        </w:rPr>
      </w:pPr>
      <w:r>
        <w:rPr>
          <w:rFonts w:ascii="宋体" w:hAnsi="宋体" w:hint="eastAsia"/>
          <w:color w:val="auto"/>
          <w:szCs w:val="21"/>
          <w:highlight w:val="none"/>
        </w:rPr>
        <w:t>20.2 在特殊情况下，</w:t>
      </w:r>
      <w:r>
        <w:rPr>
          <w:rFonts w:ascii="宋体" w:hAnsi="宋体" w:hint="eastAsia"/>
          <w:color w:val="auto"/>
          <w:szCs w:val="21"/>
          <w:highlight w:val="none"/>
          <w:lang w:eastAsia="zh-CN"/>
        </w:rPr>
        <w:t>采购代理机构</w:t>
      </w:r>
      <w:r>
        <w:rPr>
          <w:rFonts w:ascii="宋体" w:hAnsi="宋体" w:hint="eastAsia"/>
          <w:color w:val="auto"/>
          <w:szCs w:val="21"/>
          <w:highlight w:val="none"/>
        </w:rPr>
        <w:t>在原定的投标有效期满之前，</w:t>
      </w:r>
      <w:r>
        <w:rPr>
          <w:rFonts w:ascii="宋体" w:hAnsi="宋体" w:hint="eastAsia"/>
          <w:color w:val="auto"/>
          <w:szCs w:val="21"/>
          <w:highlight w:val="none"/>
          <w:lang w:eastAsia="zh-CN"/>
        </w:rPr>
        <w:t>采购代理机构</w:t>
      </w:r>
      <w:r>
        <w:rPr>
          <w:rFonts w:ascii="宋体" w:hAnsi="宋体" w:hint="eastAsia"/>
          <w:color w:val="auto"/>
          <w:szCs w:val="21"/>
          <w:highlight w:val="none"/>
        </w:rPr>
        <w:t>可以根据需要以书面形式（包括</w:t>
      </w:r>
      <w:r>
        <w:rPr>
          <w:rFonts w:ascii="宋体" w:hAnsi="宋体" w:hint="eastAsia"/>
          <w:color w:val="auto"/>
          <w:szCs w:val="21"/>
          <w:highlight w:val="none"/>
          <w:lang w:eastAsia="zh-CN"/>
        </w:rPr>
        <w:t>采购代理机构</w:t>
      </w:r>
      <w:r>
        <w:rPr>
          <w:rFonts w:ascii="宋体" w:hAnsi="宋体" w:hint="eastAsia"/>
          <w:color w:val="auto"/>
          <w:szCs w:val="21"/>
          <w:highlight w:val="none"/>
        </w:rPr>
        <w:t>网站公开发布方式）向投标人提出延长投标有效期的要求，对此要求投标人须以书面形式予以答复，投标人可以拒绝</w:t>
      </w:r>
      <w:r>
        <w:rPr>
          <w:rFonts w:ascii="宋体" w:hAnsi="宋体" w:hint="eastAsia"/>
          <w:color w:val="auto"/>
          <w:szCs w:val="21"/>
          <w:highlight w:val="none"/>
          <w:lang w:eastAsia="zh-CN"/>
        </w:rPr>
        <w:t>采购代理机构</w:t>
      </w:r>
      <w:r>
        <w:rPr>
          <w:rFonts w:ascii="宋体" w:hAnsi="宋体" w:hint="eastAsia"/>
          <w:color w:val="auto"/>
          <w:szCs w:val="21"/>
          <w:highlight w:val="none"/>
        </w:rPr>
        <w:t>此项要求，其投标在原投标有效期满后不再有效。同意延长投标有效期的投标人不能要求也不允许修改其投标文件。</w:t>
      </w:r>
    </w:p>
    <w:p>
      <w:pPr>
        <w:ind w:firstLine="412" w:firstLineChars="196"/>
        <w:rPr>
          <w:rFonts w:ascii="宋体" w:hAnsi="宋体"/>
          <w:color w:val="auto"/>
          <w:szCs w:val="21"/>
          <w:highlight w:val="none"/>
        </w:rPr>
      </w:pPr>
      <w:r>
        <w:rPr>
          <w:rFonts w:ascii="宋体" w:hAnsi="宋体" w:hint="eastAsia"/>
          <w:color w:val="auto"/>
          <w:szCs w:val="21"/>
          <w:highlight w:val="none"/>
        </w:rPr>
        <w:t>20</w:t>
      </w:r>
      <w:r>
        <w:rPr>
          <w:rFonts w:ascii="宋体" w:hAnsi="宋体"/>
          <w:color w:val="auto"/>
          <w:szCs w:val="21"/>
          <w:highlight w:val="none"/>
        </w:rPr>
        <w:t>.3</w:t>
      </w:r>
      <w:r>
        <w:rPr>
          <w:rFonts w:ascii="宋体" w:hAnsi="宋体" w:hint="eastAsia"/>
          <w:color w:val="auto"/>
          <w:szCs w:val="21"/>
          <w:highlight w:val="none"/>
        </w:rPr>
        <w:t xml:space="preserve"> 中标供应商的投标文件有效期，截止于完成本招标文件规定的全部项目内容，并通过竣工验收及保修期结束。</w:t>
      </w:r>
    </w:p>
    <w:p>
      <w:pPr>
        <w:rPr>
          <w:rFonts w:ascii="黑体" w:eastAsia="黑体" w:hAnsi="宋体"/>
          <w:color w:val="auto"/>
          <w:sz w:val="24"/>
          <w:highlight w:val="none"/>
        </w:rPr>
      </w:pPr>
      <w:bookmarkEnd w:id="57"/>
      <w:r>
        <w:rPr>
          <w:rFonts w:ascii="黑体" w:eastAsia="黑体" w:hAnsi="宋体" w:hint="eastAsia"/>
          <w:color w:val="auto"/>
          <w:sz w:val="24"/>
          <w:highlight w:val="none"/>
        </w:rPr>
        <w:t>21．</w:t>
      </w:r>
      <w:bookmarkStart w:id="58" w:name="_Hlk72402325"/>
      <w:r>
        <w:rPr>
          <w:rFonts w:ascii="黑体" w:eastAsia="黑体" w:hAnsi="宋体" w:hint="eastAsia"/>
          <w:color w:val="auto"/>
          <w:sz w:val="24"/>
          <w:highlight w:val="none"/>
        </w:rPr>
        <w:t xml:space="preserve">关于投标保证金 </w:t>
      </w:r>
    </w:p>
    <w:p>
      <w:pPr>
        <w:rPr>
          <w:rFonts w:ascii="宋体" w:hAnsi="宋体"/>
          <w:color w:val="auto"/>
          <w:szCs w:val="21"/>
          <w:highlight w:val="none"/>
        </w:rPr>
      </w:pPr>
      <w:r>
        <w:rPr>
          <w:rFonts w:ascii="宋体" w:hAnsi="宋体" w:hint="eastAsia"/>
          <w:color w:val="auto"/>
          <w:szCs w:val="21"/>
          <w:highlight w:val="none"/>
        </w:rPr>
        <w:t xml:space="preserve">    21.1 </w:t>
      </w:r>
      <w:r>
        <w:rPr>
          <w:rFonts w:hint="eastAsia"/>
          <w:color w:val="auto"/>
          <w:highlight w:val="none"/>
        </w:rPr>
        <w:t>根据《深圳市财政局关于调整政府采购投标（响应）保证金管理政策的通知》（深财购〔2021〕51号）文的规定，本项目不收取投标保证金。</w:t>
      </w:r>
    </w:p>
    <w:p>
      <w:pPr>
        <w:rPr>
          <w:rFonts w:ascii="黑体" w:eastAsia="黑体" w:hAnsi="宋体"/>
          <w:color w:val="auto"/>
          <w:sz w:val="24"/>
          <w:highlight w:val="none"/>
        </w:rPr>
      </w:pPr>
      <w:r>
        <w:rPr>
          <w:rFonts w:ascii="黑体" w:eastAsia="黑体" w:hAnsi="宋体" w:hint="eastAsia"/>
          <w:color w:val="auto"/>
          <w:sz w:val="24"/>
          <w:highlight w:val="none"/>
        </w:rPr>
        <w:t>22．投标人的替代方案</w:t>
      </w:r>
    </w:p>
    <w:p>
      <w:pPr>
        <w:ind w:firstLine="412" w:firstLineChars="196"/>
        <w:rPr>
          <w:rFonts w:ascii="宋体" w:hAnsi="宋体"/>
          <w:color w:val="auto"/>
          <w:szCs w:val="21"/>
          <w:highlight w:val="none"/>
        </w:rPr>
      </w:pPr>
      <w:r>
        <w:rPr>
          <w:rFonts w:ascii="宋体" w:hAnsi="宋体" w:hint="eastAsia"/>
          <w:color w:val="auto"/>
          <w:szCs w:val="21"/>
          <w:highlight w:val="none"/>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2" w:firstLineChars="196"/>
        <w:rPr>
          <w:rFonts w:ascii="宋体" w:hAnsi="宋体"/>
          <w:color w:val="auto"/>
          <w:szCs w:val="21"/>
          <w:highlight w:val="none"/>
        </w:rPr>
      </w:pPr>
      <w:r>
        <w:rPr>
          <w:rFonts w:ascii="宋体" w:hAnsi="宋体" w:hint="eastAsia"/>
          <w:color w:val="auto"/>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rPr>
          <w:rFonts w:ascii="黑体" w:eastAsia="黑体" w:hAnsi="宋体"/>
          <w:color w:val="auto"/>
          <w:sz w:val="24"/>
          <w:highlight w:val="none"/>
        </w:rPr>
      </w:pPr>
      <w:bookmarkEnd w:id="58"/>
      <w:r>
        <w:rPr>
          <w:rFonts w:ascii="黑体" w:eastAsia="黑体" w:hAnsi="宋体" w:hint="eastAsia"/>
          <w:color w:val="auto"/>
          <w:sz w:val="24"/>
          <w:highlight w:val="none"/>
        </w:rPr>
        <w:t>23．</w:t>
      </w:r>
      <w:bookmarkStart w:id="59" w:name="_Hlk72402860"/>
      <w:r>
        <w:rPr>
          <w:rFonts w:ascii="黑体" w:eastAsia="黑体" w:hAnsi="宋体"/>
          <w:color w:val="auto"/>
          <w:sz w:val="24"/>
          <w:highlight w:val="none"/>
        </w:rPr>
        <w:t>投标文件的</w:t>
      </w:r>
      <w:r>
        <w:rPr>
          <w:rFonts w:ascii="黑体" w:eastAsia="黑体" w:hAnsi="宋体" w:hint="eastAsia"/>
          <w:color w:val="auto"/>
          <w:sz w:val="24"/>
          <w:highlight w:val="none"/>
        </w:rPr>
        <w:t>制作</w:t>
      </w:r>
      <w:r>
        <w:rPr>
          <w:rFonts w:ascii="黑体" w:eastAsia="黑体" w:hAnsi="宋体"/>
          <w:color w:val="auto"/>
          <w:sz w:val="24"/>
          <w:highlight w:val="none"/>
        </w:rPr>
        <w:t>要求</w:t>
      </w:r>
    </w:p>
    <w:p>
      <w:pPr>
        <w:ind w:firstLine="412" w:firstLineChars="196"/>
        <w:rPr>
          <w:rFonts w:ascii="宋体" w:hAnsi="宋体"/>
          <w:color w:val="auto"/>
          <w:highlight w:val="none"/>
        </w:rPr>
      </w:pPr>
      <w:r>
        <w:rPr>
          <w:rFonts w:ascii="宋体" w:hAnsi="宋体" w:hint="eastAsia"/>
          <w:color w:val="auto"/>
          <w:highlight w:val="none"/>
        </w:rPr>
        <w:t>23.1投标人应准备所投项目的电子投标文件一份。此电子投标文件须由投标人根据</w:t>
      </w:r>
      <w:r>
        <w:rPr>
          <w:rFonts w:ascii="宋体" w:hAnsi="宋体" w:hint="eastAsia"/>
          <w:color w:val="auto"/>
          <w:highlight w:val="none"/>
          <w:lang w:eastAsia="zh-CN"/>
        </w:rPr>
        <w:t>采购代理机构</w:t>
      </w:r>
      <w:r>
        <w:rPr>
          <w:rFonts w:ascii="宋体" w:hAnsi="宋体" w:hint="eastAsia"/>
          <w:color w:val="auto"/>
          <w:highlight w:val="none"/>
        </w:rPr>
        <w:t>提供的后缀名为.</w:t>
      </w:r>
      <w:r>
        <w:rPr>
          <w:rFonts w:ascii="宋体" w:hAnsi="宋体"/>
          <w:color w:val="auto"/>
          <w:highlight w:val="none"/>
        </w:rPr>
        <w:t>szczf</w:t>
      </w:r>
      <w:r>
        <w:rPr>
          <w:rFonts w:ascii="宋体" w:hAnsi="宋体" w:hint="eastAsia"/>
          <w:color w:val="auto"/>
          <w:highlight w:val="none"/>
        </w:rPr>
        <w:t>的电子招标文件，下载并使用相应的深圳智慧采购平台投标文件制作专用软件打开招标文件（.szczf格式）【下载地址：</w:t>
      </w:r>
      <w:r>
        <w:rPr>
          <w:rFonts w:ascii="宋体" w:hAnsi="宋体"/>
          <w:color w:val="auto"/>
          <w:highlight w:val="none"/>
        </w:rPr>
        <w:t>http://zfcg.szggzy.com:8081/cgxy/013002/list.html</w:t>
      </w:r>
      <w:r>
        <w:rPr>
          <w:rFonts w:ascii="宋体" w:hAnsi="宋体" w:hint="eastAsia"/>
          <w:color w:val="auto"/>
          <w:highlight w:val="none"/>
        </w:rPr>
        <w:t>深圳智慧采购平台投标文件制作专用软件.zip】。</w:t>
      </w:r>
    </w:p>
    <w:p>
      <w:pPr>
        <w:ind w:firstLine="412" w:firstLineChars="196"/>
        <w:rPr>
          <w:rFonts w:ascii="宋体" w:hAnsi="宋体"/>
          <w:color w:val="auto"/>
          <w:highlight w:val="none"/>
        </w:rPr>
      </w:pPr>
      <w:r>
        <w:rPr>
          <w:rFonts w:ascii="宋体" w:hAnsi="宋体" w:hint="eastAsia"/>
          <w:color w:val="auto"/>
          <w:highlight w:val="none"/>
        </w:rPr>
        <w:t>23.2投标人在使用《投标书编制软件》编制投标书时须注意：</w:t>
      </w:r>
    </w:p>
    <w:p>
      <w:pPr>
        <w:ind w:firstLine="412" w:firstLineChars="196"/>
        <w:rPr>
          <w:rFonts w:ascii="宋体" w:hAnsi="宋体"/>
          <w:color w:val="auto"/>
          <w:highlight w:val="none"/>
        </w:rPr>
      </w:pPr>
      <w:r>
        <w:rPr>
          <w:rFonts w:ascii="宋体" w:hAnsi="宋体" w:hint="eastAsia"/>
          <w:color w:val="auto"/>
          <w:highlight w:val="none"/>
        </w:rPr>
        <w:t>23.2.1导入《投标书编制软件》的招标文件项目编号、包号应与以此制作的投标文件项目编号、包号一致。例如，不能将甲项目A包的招标书导入《投标书编制软件》，制作乙项目B包的投标书。</w:t>
      </w:r>
    </w:p>
    <w:p>
      <w:pPr>
        <w:ind w:firstLine="412" w:firstLineChars="196"/>
        <w:rPr>
          <w:rFonts w:ascii="宋体" w:hAnsi="宋体"/>
          <w:color w:val="auto"/>
          <w:highlight w:val="none"/>
        </w:rPr>
      </w:pPr>
      <w:r>
        <w:rPr>
          <w:rFonts w:ascii="宋体" w:hAnsi="宋体" w:hint="eastAsia"/>
          <w:color w:val="auto"/>
          <w:highlight w:val="none"/>
        </w:rPr>
        <w:t>23.2.2不能用非本公司的电子密钥加密本公司的投标文件，或者用其它公司的登录用户上传本公司的投标文件。</w:t>
      </w:r>
    </w:p>
    <w:p>
      <w:pPr>
        <w:ind w:firstLine="412" w:firstLineChars="196"/>
        <w:rPr>
          <w:rFonts w:ascii="宋体" w:hAnsi="宋体"/>
          <w:color w:val="auto"/>
          <w:highlight w:val="none"/>
        </w:rPr>
      </w:pPr>
      <w:r>
        <w:rPr>
          <w:rFonts w:ascii="宋体" w:hAnsi="宋体" w:hint="eastAsia"/>
          <w:color w:val="auto"/>
          <w:highlight w:val="none"/>
        </w:rPr>
        <w:t>23.2.3要求用《投标书编制软件》编制投标书的包，不能用其它方式编制投标书。编制投标文件时，电脑须连通互联网。</w:t>
      </w:r>
    </w:p>
    <w:p>
      <w:pPr>
        <w:ind w:firstLine="412" w:firstLineChars="196"/>
        <w:rPr>
          <w:rFonts w:ascii="宋体" w:hAnsi="宋体"/>
          <w:color w:val="auto"/>
          <w:highlight w:val="none"/>
        </w:rPr>
      </w:pPr>
      <w:r>
        <w:rPr>
          <w:rFonts w:ascii="宋体" w:hAnsi="宋体" w:hint="eastAsia"/>
          <w:color w:val="auto"/>
          <w:highlight w:val="none"/>
        </w:rPr>
        <w:t>23.2.4投标文件不能带病毒。</w:t>
      </w:r>
      <w:r>
        <w:rPr>
          <w:rFonts w:ascii="宋体" w:hAnsi="宋体" w:hint="eastAsia"/>
          <w:color w:val="auto"/>
          <w:highlight w:val="none"/>
          <w:lang w:eastAsia="zh-CN"/>
        </w:rPr>
        <w:t>采购代理机构</w:t>
      </w:r>
      <w:r>
        <w:rPr>
          <w:rFonts w:ascii="宋体" w:hAnsi="宋体" w:hint="eastAsia"/>
          <w:color w:val="auto"/>
          <w:highlight w:val="none"/>
        </w:rPr>
        <w:t>将用专业杀毒软件对投标文件进行病毒检测，如果这两种软件均报告发现病毒，则</w:t>
      </w:r>
      <w:r>
        <w:rPr>
          <w:rFonts w:ascii="宋体" w:hAnsi="宋体" w:hint="eastAsia"/>
          <w:color w:val="auto"/>
          <w:highlight w:val="none"/>
          <w:lang w:eastAsia="zh-CN"/>
        </w:rPr>
        <w:t>采购代理机构</w:t>
      </w:r>
      <w:r>
        <w:rPr>
          <w:rFonts w:ascii="宋体" w:hAnsi="宋体" w:hint="eastAsia"/>
          <w:color w:val="auto"/>
          <w:highlight w:val="none"/>
        </w:rPr>
        <w:t>认为该投标文件带病毒。</w:t>
      </w:r>
    </w:p>
    <w:p>
      <w:pPr>
        <w:ind w:firstLine="412" w:firstLineChars="196"/>
        <w:rPr>
          <w:rFonts w:ascii="宋体" w:hAnsi="宋体"/>
          <w:color w:val="auto"/>
          <w:highlight w:val="none"/>
        </w:rPr>
      </w:pPr>
      <w:r>
        <w:rPr>
          <w:rFonts w:ascii="宋体" w:hAnsi="宋体" w:hint="eastAsia"/>
          <w:color w:val="auto"/>
          <w:highlight w:val="none"/>
        </w:rPr>
        <w:t>23.2.5完整填写“投标关键信息”，如下图所示：</w:t>
      </w:r>
    </w:p>
    <w:p>
      <w:pPr>
        <w:ind w:firstLine="412" w:firstLineChars="196"/>
        <w:rPr>
          <w:rFonts w:ascii="宋体" w:hAnsi="宋体"/>
          <w:color w:val="auto"/>
          <w:highlight w:val="none"/>
        </w:rPr>
      </w:pPr>
      <w:r>
        <w:rPr>
          <w:rFonts w:ascii="宋体" w:hAnsi="宋体"/>
          <w:color w:val="auto"/>
          <w:highlight w:val="none"/>
        </w:rPr>
        <w:pict>
          <v:shape id="图片 9" o:spid="_x0000_i1027" type="#_x0000_t75" alt="图形用户界面, 应用程序&#10;&#10;描述已自动生成" style="height:214.1pt;mso-position-horizontal-relative:page;mso-position-vertical-relative:page;mso-wrap-style:square;width:415.72pt" o:preferrelative="t" filled="f" stroked="f">
            <v:fill o:detectmouseclick="t"/>
            <v:stroke joinstyle="miter" linestyle="single"/>
            <v:imagedata r:id="rId9" o:title="图形用户界面, 应用程序&#10;&#10;描述已自动生成"/>
            <v:path o:extrusionok="f"/>
            <o:lock v:ext="edit" aspectratio="t"/>
          </v:shape>
        </w:pict>
      </w:r>
    </w:p>
    <w:p>
      <w:pPr>
        <w:widowControl/>
        <w:jc w:val="left"/>
        <w:rPr>
          <w:rFonts w:ascii="宋体" w:hAnsi="宋体" w:cs="宋体"/>
          <w:color w:val="auto"/>
          <w:kern w:val="0"/>
          <w:sz w:val="24"/>
          <w:highlight w:val="none"/>
        </w:rPr>
      </w:pPr>
    </w:p>
    <w:p>
      <w:pPr>
        <w:ind w:firstLine="412" w:firstLineChars="196"/>
        <w:rPr>
          <w:rFonts w:ascii="宋体" w:hAnsi="宋体"/>
          <w:b/>
          <w:color w:val="auto"/>
          <w:highlight w:val="none"/>
        </w:rPr>
      </w:pPr>
      <w:r>
        <w:rPr>
          <w:rFonts w:ascii="宋体" w:hAnsi="宋体" w:hint="eastAsia"/>
          <w:b/>
          <w:color w:val="auto"/>
          <w:highlight w:val="none"/>
        </w:rPr>
        <w:t>备注：上述“开标一览表”中的“投标</w:t>
      </w:r>
      <w:r>
        <w:rPr>
          <w:rFonts w:ascii="宋体" w:hAnsi="宋体" w:hint="eastAsia"/>
          <w:b/>
          <w:color w:val="auto"/>
          <w:highlight w:val="none"/>
          <w:lang w:val="en-US" w:eastAsia="zh-CN"/>
        </w:rPr>
        <w:t>报价</w:t>
      </w:r>
      <w:r>
        <w:rPr>
          <w:rFonts w:ascii="宋体" w:hAnsi="宋体" w:hint="eastAsia"/>
          <w:b/>
          <w:color w:val="auto"/>
          <w:highlight w:val="none"/>
        </w:rPr>
        <w:t>”将作为价格分计算依据；其它信息仅是对投标文件相关内容的概括性表述，不作为评审依据。</w:t>
      </w:r>
    </w:p>
    <w:p>
      <w:pPr>
        <w:ind w:firstLine="412" w:firstLineChars="196"/>
        <w:rPr>
          <w:rFonts w:ascii="宋体" w:hAnsi="宋体"/>
          <w:color w:val="auto"/>
          <w:highlight w:val="none"/>
        </w:rPr>
      </w:pPr>
      <w:r>
        <w:rPr>
          <w:rFonts w:ascii="宋体" w:hAnsi="宋体" w:hint="eastAsia"/>
          <w:color w:val="auto"/>
          <w:highlight w:val="none"/>
        </w:rPr>
        <w:t>23.2.6投标人在编辑投标文件时，</w:t>
      </w:r>
      <w:r>
        <w:rPr>
          <w:rFonts w:ascii="宋体" w:hAnsi="宋体" w:hint="eastAsia"/>
          <w:b/>
          <w:color w:val="auto"/>
          <w:highlight w:val="none"/>
        </w:rPr>
        <w:t>在投标文件目录中属于本节点内容的必须在本节点中填写，填写到其他节点或附件，</w:t>
      </w:r>
      <w:r>
        <w:rPr>
          <w:rFonts w:ascii="宋体" w:hAnsi="宋体" w:hint="eastAsia"/>
          <w:color w:val="auto"/>
          <w:highlight w:val="none"/>
        </w:rPr>
        <w:t>一切后果由供应商自行承担。</w:t>
      </w:r>
    </w:p>
    <w:p>
      <w:pPr>
        <w:ind w:firstLine="412" w:firstLineChars="196"/>
        <w:rPr>
          <w:rFonts w:ascii="宋体" w:hAnsi="宋体"/>
          <w:color w:val="auto"/>
          <w:highlight w:val="none"/>
        </w:rPr>
      </w:pPr>
      <w:r>
        <w:rPr>
          <w:rFonts w:ascii="宋体" w:hAnsi="宋体" w:hint="eastAsia"/>
          <w:color w:val="auto"/>
          <w:highlight w:val="none"/>
        </w:rPr>
        <w:t>23.2.7投标文件编写完成后，</w:t>
      </w:r>
      <w:r>
        <w:rPr>
          <w:rFonts w:ascii="宋体" w:hAnsi="宋体" w:hint="eastAsia"/>
          <w:b/>
          <w:color w:val="auto"/>
          <w:highlight w:val="none"/>
        </w:rPr>
        <w:t>必须用属于投标人的电子密钥</w:t>
      </w:r>
      <w:r>
        <w:rPr>
          <w:rFonts w:ascii="宋体" w:hAnsi="宋体" w:hint="eastAsia"/>
          <w:b/>
          <w:color w:val="auto"/>
          <w:highlight w:val="none"/>
          <w:lang w:val="en-US" w:eastAsia="zh-CN"/>
        </w:rPr>
        <w:t>或电子营业执照</w:t>
      </w:r>
      <w:r>
        <w:rPr>
          <w:rFonts w:ascii="宋体" w:hAnsi="宋体" w:hint="eastAsia"/>
          <w:b/>
          <w:color w:val="auto"/>
          <w:highlight w:val="none"/>
        </w:rPr>
        <w:t>进行加密，否则视同未盖公章，将导致投标文件无效。</w:t>
      </w:r>
    </w:p>
    <w:p>
      <w:pPr>
        <w:ind w:firstLine="412" w:firstLineChars="196"/>
        <w:rPr>
          <w:rFonts w:ascii="宋体" w:hAnsi="宋体"/>
          <w:color w:val="auto"/>
          <w:highlight w:val="none"/>
        </w:rPr>
      </w:pPr>
      <w:r>
        <w:rPr>
          <w:rFonts w:ascii="宋体" w:hAnsi="宋体" w:hint="eastAsia"/>
          <w:color w:val="auto"/>
          <w:highlight w:val="none"/>
        </w:rPr>
        <w:t>23.2.8</w:t>
      </w:r>
      <w:r>
        <w:rPr>
          <w:rFonts w:ascii="宋体" w:hAnsi="宋体" w:hint="eastAsia"/>
          <w:color w:val="auto"/>
          <w:highlight w:val="none"/>
          <w:lang w:eastAsia="zh-CN"/>
        </w:rPr>
        <w:t>采购代理机构</w:t>
      </w:r>
      <w:r>
        <w:rPr>
          <w:rFonts w:ascii="宋体" w:hAnsi="宋体" w:hint="eastAsia"/>
          <w:color w:val="auto"/>
          <w:highlight w:val="none"/>
        </w:rPr>
        <w:t>不接受投标截止时间后递交的纸质、电子、传真等所有形式的投标文件。由于对网上政府采购系统操作不熟悉或自身电脑、网络等原因导致不能在投标截止时间之前上传投标文件，</w:t>
      </w:r>
      <w:r>
        <w:rPr>
          <w:rFonts w:ascii="宋体" w:hAnsi="宋体" w:hint="eastAsia"/>
          <w:color w:val="auto"/>
          <w:highlight w:val="none"/>
          <w:lang w:eastAsia="zh-CN"/>
        </w:rPr>
        <w:t>采购代理机构</w:t>
      </w:r>
      <w:r>
        <w:rPr>
          <w:rFonts w:ascii="宋体" w:hAnsi="宋体" w:hint="eastAsia"/>
          <w:color w:val="auto"/>
          <w:highlight w:val="none"/>
        </w:rPr>
        <w:t>概不负责。建议于开标前一个工作日完成投标文件的制作与上传，如上传确有困难，请及时咨询。</w:t>
      </w:r>
    </w:p>
    <w:p>
      <w:pPr>
        <w:ind w:firstLine="412" w:firstLineChars="196"/>
        <w:rPr>
          <w:rFonts w:ascii="宋体" w:hAnsi="宋体"/>
          <w:color w:val="auto"/>
          <w:highlight w:val="none"/>
        </w:rPr>
      </w:pPr>
      <w:r>
        <w:rPr>
          <w:rFonts w:ascii="宋体" w:hAnsi="宋体" w:hint="eastAsia"/>
          <w:color w:val="auto"/>
          <w:highlight w:val="none"/>
        </w:rPr>
        <w:t>23.2.9如果开标时出现网络故障、技术故障，影响了政府采购活动，</w:t>
      </w:r>
      <w:r>
        <w:rPr>
          <w:rFonts w:ascii="宋体" w:hAnsi="宋体" w:hint="eastAsia"/>
          <w:color w:val="auto"/>
          <w:highlight w:val="none"/>
          <w:lang w:eastAsia="zh-CN"/>
        </w:rPr>
        <w:t>采购代理机构</w:t>
      </w:r>
      <w:r>
        <w:rPr>
          <w:rFonts w:ascii="宋体" w:hAnsi="宋体" w:hint="eastAsia"/>
          <w:color w:val="auto"/>
          <w:highlight w:val="none"/>
        </w:rPr>
        <w:t>有权采取措施如延期、接受无法从网上上传的投标书等，以保障政府采购活动的公开、公平和公正。</w:t>
      </w:r>
    </w:p>
    <w:p>
      <w:pPr>
        <w:ind w:firstLine="412" w:firstLineChars="196"/>
        <w:rPr>
          <w:rFonts w:ascii="宋体" w:hAnsi="宋体"/>
          <w:color w:val="auto"/>
          <w:highlight w:val="none"/>
        </w:rPr>
      </w:pPr>
      <w:r>
        <w:rPr>
          <w:rFonts w:ascii="宋体" w:hAnsi="宋体" w:hint="eastAsia"/>
          <w:color w:val="auto"/>
          <w:highlight w:val="none"/>
        </w:rPr>
        <w:t>23.3电报、电话、传真形式的投标概不接受。</w:t>
      </w:r>
    </w:p>
    <w:p>
      <w:pPr>
        <w:ind w:firstLine="412" w:firstLineChars="196"/>
        <w:rPr>
          <w:rFonts w:ascii="宋体" w:hAnsi="宋体"/>
          <w:b/>
          <w:color w:val="auto"/>
          <w:highlight w:val="none"/>
        </w:rPr>
      </w:pPr>
      <w:r>
        <w:rPr>
          <w:rFonts w:ascii="宋体" w:hAnsi="宋体" w:hint="eastAsia"/>
          <w:b/>
          <w:color w:val="auto"/>
          <w:highlight w:val="none"/>
        </w:rPr>
        <w:t>23.4经投标人电子密钥</w:t>
      </w:r>
      <w:r>
        <w:rPr>
          <w:rFonts w:ascii="宋体" w:hAnsi="宋体" w:hint="eastAsia"/>
          <w:b/>
          <w:color w:val="auto"/>
          <w:highlight w:val="none"/>
          <w:lang w:val="en-US" w:eastAsia="zh-CN"/>
        </w:rPr>
        <w:t>或电子营业执照</w:t>
      </w:r>
      <w:r>
        <w:rPr>
          <w:rFonts w:ascii="宋体" w:hAnsi="宋体" w:hint="eastAsia"/>
          <w:b/>
          <w:color w:val="auto"/>
          <w:highlight w:val="none"/>
        </w:rPr>
        <w:t>加密的投标文件无须盖章或签字，</w:t>
      </w:r>
      <w:r>
        <w:rPr>
          <w:rFonts w:ascii="宋体" w:hAnsi="宋体" w:hint="eastAsia"/>
          <w:color w:val="auto"/>
          <w:highlight w:val="none"/>
        </w:rPr>
        <w:t>专用条款另有要求的除外。</w:t>
      </w:r>
    </w:p>
    <w:p>
      <w:pPr>
        <w:ind w:firstLine="412" w:firstLineChars="196"/>
        <w:rPr>
          <w:rFonts w:ascii="宋体" w:hAnsi="宋体"/>
          <w:color w:val="auto"/>
          <w:highlight w:val="none"/>
        </w:rPr>
      </w:pPr>
      <w:r>
        <w:rPr>
          <w:rFonts w:ascii="宋体" w:hAnsi="宋体" w:hint="eastAsia"/>
          <w:b/>
          <w:color w:val="auto"/>
          <w:highlight w:val="none"/>
        </w:rPr>
        <w:t>23.5</w:t>
      </w:r>
      <w:r>
        <w:rPr>
          <w:rFonts w:ascii="宋体" w:hAnsi="宋体" w:hint="eastAsia"/>
          <w:color w:val="auto"/>
          <w:highlight w:val="none"/>
        </w:rPr>
        <w:t xml:space="preserve"> 各类资格（资质）文件提供扫描件，专用条款另有要求的除外。</w:t>
      </w:r>
      <w:bookmarkEnd w:id="59"/>
    </w:p>
    <w:p>
      <w:pPr>
        <w:ind w:firstLine="412" w:firstLineChars="196"/>
        <w:rPr>
          <w:rFonts w:ascii="宋体" w:hAnsi="宋体"/>
          <w:color w:val="auto"/>
          <w:szCs w:val="21"/>
          <w:highlight w:val="none"/>
        </w:rPr>
      </w:pPr>
    </w:p>
    <w:p>
      <w:pPr>
        <w:pStyle w:val="Heading2"/>
        <w:numPr>
          <w:ilvl w:val="0"/>
          <w:numId w:val="3"/>
        </w:numPr>
        <w:tabs>
          <w:tab w:val="left" w:pos="720"/>
        </w:tabs>
        <w:spacing w:before="120" w:beforeLines="50" w:after="120" w:afterLines="50"/>
        <w:ind w:left="562" w:hanging="562"/>
        <w:rPr>
          <w:color w:val="auto"/>
          <w:sz w:val="28"/>
          <w:szCs w:val="28"/>
          <w:highlight w:val="none"/>
        </w:rPr>
      </w:pPr>
      <w:r>
        <w:rPr>
          <w:rFonts w:hint="eastAsia"/>
          <w:color w:val="auto"/>
          <w:sz w:val="28"/>
          <w:szCs w:val="28"/>
          <w:highlight w:val="none"/>
        </w:rPr>
        <w:t>投标文件的递交</w:t>
      </w:r>
    </w:p>
    <w:p>
      <w:pPr>
        <w:rPr>
          <w:rFonts w:ascii="黑体" w:eastAsia="黑体" w:hAnsi="宋体"/>
          <w:color w:val="auto"/>
          <w:sz w:val="24"/>
          <w:highlight w:val="none"/>
        </w:rPr>
      </w:pPr>
      <w:bookmarkStart w:id="60" w:name="_Hlk72405459"/>
      <w:r>
        <w:rPr>
          <w:rFonts w:ascii="黑体" w:eastAsia="黑体" w:hAnsi="宋体" w:hint="eastAsia"/>
          <w:color w:val="auto"/>
          <w:sz w:val="24"/>
          <w:highlight w:val="none"/>
        </w:rPr>
        <w:t>24．投标文件的保密</w:t>
      </w:r>
    </w:p>
    <w:p>
      <w:pPr>
        <w:ind w:firstLine="412" w:firstLineChars="196"/>
        <w:rPr>
          <w:rFonts w:ascii="宋体" w:hAnsi="宋体"/>
          <w:color w:val="auto"/>
          <w:highlight w:val="none"/>
        </w:rPr>
      </w:pPr>
      <w:r>
        <w:rPr>
          <w:rFonts w:ascii="宋体" w:hAnsi="宋体" w:hint="eastAsia"/>
          <w:color w:val="auto"/>
          <w:highlight w:val="none"/>
        </w:rPr>
        <w:t>24.1在投标文件制作完成后，在投标书编制软件点击【生成标书】按钮进入【填写开标一览表界面】界面，在该界面填写完开标一览表信息后点击【确定】，进入投标文件生成环节。投标文件制作软件会在投标文件生成过程中，提示用户输入密码，输入密码后对</w:t>
      </w:r>
      <w:r>
        <w:rPr>
          <w:rFonts w:ascii="宋体" w:hAnsi="宋体" w:hint="eastAsia"/>
          <w:color w:val="auto"/>
          <w:highlight w:val="none"/>
          <w:lang w:val="en-US" w:eastAsia="zh-CN"/>
        </w:rPr>
        <w:t>投</w:t>
      </w:r>
      <w:r>
        <w:rPr>
          <w:rFonts w:ascii="宋体" w:hAnsi="宋体" w:hint="eastAsia"/>
          <w:color w:val="auto"/>
          <w:highlight w:val="none"/>
        </w:rPr>
        <w:t>标文件自动进行加密，此加密程序确保投标文件在到达投标截止时间后才能解密查看。在加密过程中，请按照软件提示进行操作。加密界面如下图所示：</w:t>
      </w:r>
    </w:p>
    <w:p>
      <w:pPr>
        <w:ind w:firstLine="412" w:firstLineChars="196"/>
        <w:rPr>
          <w:rFonts w:ascii="宋体" w:hAnsi="宋体"/>
          <w:color w:val="auto"/>
          <w:highlight w:val="none"/>
        </w:rPr>
      </w:pPr>
    </w:p>
    <w:p>
      <w:pPr>
        <w:ind w:firstLine="412" w:firstLineChars="196"/>
        <w:rPr>
          <w:rFonts w:ascii="宋体" w:hAnsi="宋体"/>
          <w:color w:val="auto"/>
          <w:highlight w:val="none"/>
        </w:rPr>
      </w:pPr>
      <w:r>
        <w:rPr>
          <w:rFonts w:ascii="宋体" w:hAnsi="宋体"/>
          <w:color w:val="auto"/>
          <w:highlight w:val="none"/>
        </w:rPr>
        <w:pict>
          <v:shape id="图片 7" o:spid="_x0000_i1028" type="#_x0000_t75" alt="图形用户界面, 应用程序&#10;&#10;描述已自动生成" style="height:214.1pt;mso-position-horizontal-relative:page;mso-position-vertical-relative:page;mso-wrap-style:square;width:415.72pt" o:preferrelative="t" filled="f" stroked="f">
            <v:fill o:detectmouseclick="t"/>
            <v:stroke joinstyle="miter" linestyle="single"/>
            <v:imagedata r:id="rId9" o:title="图形用户界面, 应用程序&#10;&#10;描述已自动生成"/>
            <v:path o:extrusionok="f"/>
            <o:lock v:ext="edit" aspectratio="t"/>
          </v:shape>
        </w:pict>
      </w:r>
    </w:p>
    <w:p>
      <w:pPr>
        <w:ind w:firstLine="412" w:firstLineChars="196"/>
        <w:rPr>
          <w:rFonts w:ascii="宋体" w:hAnsi="宋体"/>
          <w:color w:val="auto"/>
          <w:highlight w:val="none"/>
        </w:rPr>
      </w:pPr>
    </w:p>
    <w:p>
      <w:pPr>
        <w:ind w:firstLine="412" w:firstLineChars="196"/>
        <w:rPr>
          <w:rFonts w:ascii="宋体" w:hAnsi="宋体"/>
          <w:color w:val="auto"/>
          <w:highlight w:val="none"/>
        </w:rPr>
      </w:pPr>
      <w:r>
        <w:rPr>
          <w:rFonts w:ascii="宋体" w:hAnsi="宋体"/>
          <w:color w:val="auto"/>
          <w:highlight w:val="none"/>
        </w:rPr>
        <w:pict>
          <v:shape id="图片 8" o:spid="_x0000_i1029" type="#_x0000_t75" alt="图形用户界面&#10;&#10;描述已自动生成" style="height:214.77pt;mso-position-horizontal-relative:page;mso-position-vertical-relative:page;mso-wrap-style:square;width:415.72pt" o:preferrelative="t" filled="f" stroked="f">
            <v:fill o:detectmouseclick="t"/>
            <v:stroke joinstyle="miter" linestyle="single"/>
            <v:imagedata r:id="rId10" o:title="图形用户界面&#10;&#10;描述已自动生成"/>
            <v:path o:extrusionok="f"/>
            <o:lock v:ext="edit" aspectratio="t"/>
          </v:shape>
        </w:pict>
      </w:r>
    </w:p>
    <w:p>
      <w:pPr>
        <w:ind w:firstLine="412" w:firstLineChars="196"/>
        <w:rPr>
          <w:rFonts w:ascii="宋体" w:hAnsi="宋体"/>
          <w:color w:val="auto"/>
          <w:highlight w:val="none"/>
        </w:rPr>
      </w:pPr>
    </w:p>
    <w:p>
      <w:pPr>
        <w:widowControl/>
        <w:jc w:val="left"/>
        <w:rPr>
          <w:color w:val="auto"/>
          <w:sz w:val="24"/>
          <w:highlight w:val="none"/>
        </w:rPr>
      </w:pPr>
    </w:p>
    <w:p>
      <w:pPr>
        <w:rPr>
          <w:rFonts w:ascii="宋体" w:hAnsi="宋体"/>
          <w:b/>
          <w:color w:val="auto"/>
          <w:highlight w:val="none"/>
        </w:rPr>
      </w:pPr>
      <w:r>
        <w:rPr>
          <w:rFonts w:ascii="宋体" w:hAnsi="宋体" w:hint="eastAsia"/>
          <w:color w:val="auto"/>
          <w:highlight w:val="none"/>
        </w:rPr>
        <w:t xml:space="preserve">   </w:t>
      </w:r>
      <w:r>
        <w:rPr>
          <w:rFonts w:ascii="宋体" w:hAnsi="宋体" w:hint="eastAsia"/>
          <w:b/>
          <w:color w:val="auto"/>
          <w:highlight w:val="none"/>
        </w:rPr>
        <w:t xml:space="preserve"> 24.2若采购项目出现延期情况：</w:t>
      </w:r>
    </w:p>
    <w:p>
      <w:pPr>
        <w:ind w:firstLine="420" w:firstLineChars="200"/>
        <w:rPr>
          <w:rFonts w:ascii="黑体" w:eastAsia="黑体" w:hAnsi="宋体"/>
          <w:b/>
          <w:color w:val="auto"/>
          <w:sz w:val="24"/>
          <w:highlight w:val="none"/>
        </w:rPr>
      </w:pPr>
      <w:r>
        <w:rPr>
          <w:rFonts w:ascii="宋体" w:hAnsi="宋体" w:hint="eastAsia"/>
          <w:b/>
          <w:color w:val="auto"/>
          <w:highlight w:val="none"/>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pPr>
        <w:rPr>
          <w:rFonts w:ascii="黑体" w:eastAsia="黑体" w:hAnsi="宋体"/>
          <w:color w:val="auto"/>
          <w:sz w:val="24"/>
          <w:highlight w:val="none"/>
        </w:rPr>
      </w:pPr>
      <w:r>
        <w:rPr>
          <w:rFonts w:ascii="黑体" w:eastAsia="黑体" w:hAnsi="宋体" w:hint="eastAsia"/>
          <w:color w:val="auto"/>
          <w:sz w:val="24"/>
          <w:highlight w:val="none"/>
        </w:rPr>
        <w:t>25．上传投标文件及投标截止日期</w:t>
      </w:r>
    </w:p>
    <w:p>
      <w:pPr>
        <w:ind w:firstLine="412" w:firstLineChars="196"/>
        <w:rPr>
          <w:rFonts w:ascii="宋体" w:hAnsi="宋体"/>
          <w:color w:val="auto"/>
          <w:highlight w:val="none"/>
        </w:rPr>
      </w:pPr>
      <w:r>
        <w:rPr>
          <w:rFonts w:ascii="宋体" w:hAnsi="宋体" w:hint="eastAsia"/>
          <w:color w:val="auto"/>
          <w:highlight w:val="none"/>
        </w:rPr>
        <w:t>25</w:t>
      </w:r>
      <w:r>
        <w:rPr>
          <w:rFonts w:ascii="宋体" w:hAnsi="宋体"/>
          <w:color w:val="auto"/>
          <w:highlight w:val="none"/>
        </w:rPr>
        <w:t>.</w:t>
      </w:r>
      <w:r>
        <w:rPr>
          <w:rFonts w:ascii="宋体" w:hAnsi="宋体" w:hint="eastAsia"/>
          <w:color w:val="auto"/>
          <w:highlight w:val="none"/>
        </w:rPr>
        <w:t>1实行网上投标，</w:t>
      </w:r>
      <w:r>
        <w:rPr>
          <w:rFonts w:ascii="宋体" w:hAnsi="宋体"/>
          <w:color w:val="auto"/>
          <w:highlight w:val="none"/>
        </w:rPr>
        <w:t>投标人必须</w:t>
      </w:r>
      <w:r>
        <w:rPr>
          <w:rFonts w:ascii="宋体" w:hAnsi="宋体" w:hint="eastAsia"/>
          <w:color w:val="auto"/>
          <w:highlight w:val="none"/>
        </w:rPr>
        <w:t>在招标</w:t>
      </w:r>
      <w:r>
        <w:rPr>
          <w:rFonts w:ascii="宋体" w:hAnsi="宋体"/>
          <w:color w:val="auto"/>
          <w:highlight w:val="none"/>
        </w:rPr>
        <w:t>文件规定的投标截止时间前</w:t>
      </w:r>
      <w:r>
        <w:rPr>
          <w:rFonts w:ascii="宋体" w:hAnsi="宋体" w:hint="eastAsia"/>
          <w:color w:val="auto"/>
          <w:highlight w:val="none"/>
        </w:rPr>
        <w:t>用电子密钥登录“深圳政府采购智慧平台用户网上办事子系统（http://zfcg.szggzy.com/TPBidder/memberLogin）”，用“【我的项目】→【项目流程】→【递交投标(应答)文件】”功能点上传投标文件。如上传过程中遇到问题，可拨打</w:t>
      </w:r>
      <w:r>
        <w:rPr>
          <w:rFonts w:ascii="宋体" w:hAnsi="宋体" w:hint="eastAsia"/>
          <w:color w:val="auto"/>
          <w:highlight w:val="none"/>
          <w:lang w:val="en-US" w:eastAsia="zh-CN"/>
        </w:rPr>
        <w:t>采购公告中的技术支持电话</w:t>
      </w:r>
      <w:r>
        <w:rPr>
          <w:rFonts w:ascii="宋体" w:hAnsi="宋体" w:hint="eastAsia"/>
          <w:color w:val="auto"/>
          <w:highlight w:val="none"/>
        </w:rPr>
        <w:t>。</w:t>
      </w:r>
    </w:p>
    <w:p>
      <w:pPr>
        <w:ind w:firstLine="412" w:firstLineChars="196"/>
        <w:rPr>
          <w:rFonts w:ascii="宋体" w:hAnsi="宋体"/>
          <w:color w:val="auto"/>
          <w:highlight w:val="none"/>
        </w:rPr>
      </w:pPr>
      <w:r>
        <w:rPr>
          <w:rFonts w:ascii="宋体" w:hAnsi="宋体" w:hint="eastAsia"/>
          <w:color w:val="auto"/>
          <w:highlight w:val="none"/>
        </w:rPr>
        <w:t>25.2</w:t>
      </w:r>
      <w:r>
        <w:rPr>
          <w:rFonts w:ascii="宋体" w:hAnsi="宋体" w:hint="eastAsia"/>
          <w:color w:val="auto"/>
          <w:highlight w:val="none"/>
          <w:lang w:eastAsia="zh-CN"/>
        </w:rPr>
        <w:t>采购代理机构</w:t>
      </w:r>
      <w:r>
        <w:rPr>
          <w:rFonts w:ascii="宋体" w:hAnsi="宋体" w:hint="eastAsia"/>
          <w:color w:val="auto"/>
          <w:highlight w:val="none"/>
        </w:rPr>
        <w:t>可以按本通用条款第13条规定，通过修改招标文件自行决定酌情延长投标截止期。在此情况下，</w:t>
      </w:r>
      <w:r>
        <w:rPr>
          <w:rFonts w:ascii="宋体" w:hAnsi="宋体" w:hint="eastAsia"/>
          <w:color w:val="auto"/>
          <w:highlight w:val="none"/>
          <w:lang w:eastAsia="zh-CN"/>
        </w:rPr>
        <w:t>采购代理机构</w:t>
      </w:r>
      <w:r>
        <w:rPr>
          <w:rFonts w:ascii="宋体" w:hAnsi="宋体" w:hint="eastAsia"/>
          <w:color w:val="auto"/>
          <w:highlight w:val="none"/>
        </w:rPr>
        <w:t>、采购人和投标人受投标截止期制约的所有权利和义务均应延长至新的截止期。</w:t>
      </w:r>
    </w:p>
    <w:p>
      <w:pPr>
        <w:ind w:firstLine="412" w:firstLineChars="196"/>
        <w:rPr>
          <w:rFonts w:ascii="宋体" w:hAnsi="宋体"/>
          <w:color w:val="auto"/>
          <w:highlight w:val="none"/>
        </w:rPr>
      </w:pPr>
      <w:r>
        <w:rPr>
          <w:rFonts w:ascii="宋体" w:hAnsi="宋体" w:hint="eastAsia"/>
          <w:color w:val="auto"/>
          <w:highlight w:val="none"/>
        </w:rPr>
        <w:t>25</w:t>
      </w:r>
      <w:r>
        <w:rPr>
          <w:rFonts w:ascii="宋体" w:hAnsi="宋体"/>
          <w:color w:val="auto"/>
          <w:highlight w:val="none"/>
        </w:rPr>
        <w:t>.</w:t>
      </w:r>
      <w:r>
        <w:rPr>
          <w:rFonts w:ascii="宋体" w:hAnsi="宋体" w:hint="eastAsia"/>
          <w:color w:val="auto"/>
          <w:highlight w:val="none"/>
        </w:rPr>
        <w:t>3投标截止时间以后不得上传投标文件。</w:t>
      </w:r>
    </w:p>
    <w:p>
      <w:pPr>
        <w:ind w:firstLine="412" w:firstLineChars="196"/>
        <w:rPr>
          <w:rFonts w:ascii="宋体" w:hAnsi="宋体"/>
          <w:color w:val="auto"/>
          <w:highlight w:val="none"/>
        </w:rPr>
      </w:pPr>
    </w:p>
    <w:p>
      <w:pPr>
        <w:rPr>
          <w:rFonts w:ascii="黑体" w:eastAsia="黑体" w:hAnsi="宋体"/>
          <w:color w:val="auto"/>
          <w:sz w:val="24"/>
          <w:highlight w:val="none"/>
        </w:rPr>
      </w:pPr>
      <w:bookmarkEnd w:id="60"/>
      <w:r>
        <w:rPr>
          <w:rFonts w:ascii="黑体" w:eastAsia="黑体" w:hAnsi="宋体" w:hint="eastAsia"/>
          <w:color w:val="auto"/>
          <w:sz w:val="24"/>
          <w:highlight w:val="none"/>
        </w:rPr>
        <w:t>26. 样品、现场演示、方案讲解</w:t>
      </w:r>
    </w:p>
    <w:p>
      <w:pPr>
        <w:ind w:firstLine="412" w:firstLineChars="196"/>
        <w:rPr>
          <w:rFonts w:ascii="宋体" w:hAnsi="宋体"/>
          <w:color w:val="auto"/>
          <w:szCs w:val="21"/>
          <w:highlight w:val="none"/>
        </w:rPr>
      </w:pPr>
      <w:r>
        <w:rPr>
          <w:rFonts w:ascii="宋体" w:hAnsi="宋体" w:hint="eastAsia"/>
          <w:color w:val="auto"/>
          <w:szCs w:val="21"/>
          <w:highlight w:val="none"/>
        </w:rPr>
        <w:t>26.1 样品、现场演示、方案讲解等事项在招标文件专用条款中进行规定。</w:t>
      </w:r>
    </w:p>
    <w:p>
      <w:pPr>
        <w:rPr>
          <w:rFonts w:ascii="黑体" w:eastAsia="黑体" w:hAnsi="宋体"/>
          <w:color w:val="auto"/>
          <w:sz w:val="24"/>
          <w:highlight w:val="none"/>
        </w:rPr>
      </w:pPr>
      <w:bookmarkStart w:id="61" w:name="_Hlk72428346"/>
      <w:r>
        <w:rPr>
          <w:rFonts w:ascii="黑体" w:eastAsia="黑体" w:hAnsi="宋体"/>
          <w:color w:val="auto"/>
          <w:sz w:val="24"/>
          <w:highlight w:val="none"/>
        </w:rPr>
        <w:t>2</w:t>
      </w:r>
      <w:r>
        <w:rPr>
          <w:rFonts w:ascii="黑体" w:eastAsia="黑体" w:hAnsi="宋体" w:hint="eastAsia"/>
          <w:color w:val="auto"/>
          <w:sz w:val="24"/>
          <w:highlight w:val="none"/>
        </w:rPr>
        <w:t>7．</w:t>
      </w:r>
      <w:r>
        <w:rPr>
          <w:rFonts w:ascii="黑体" w:eastAsia="黑体" w:hAnsi="宋体"/>
          <w:color w:val="auto"/>
          <w:sz w:val="24"/>
          <w:highlight w:val="none"/>
        </w:rPr>
        <w:t>投标文件的修改和撤销</w:t>
      </w:r>
    </w:p>
    <w:p>
      <w:pPr>
        <w:ind w:firstLine="412" w:firstLineChars="196"/>
        <w:rPr>
          <w:rFonts w:ascii="宋体" w:hAnsi="宋体"/>
          <w:color w:val="auto"/>
          <w:highlight w:val="none"/>
        </w:rPr>
      </w:pPr>
      <w:r>
        <w:rPr>
          <w:rFonts w:ascii="宋体" w:hAnsi="宋体"/>
          <w:color w:val="auto"/>
          <w:highlight w:val="none"/>
        </w:rPr>
        <w:t>2</w:t>
      </w:r>
      <w:r>
        <w:rPr>
          <w:rFonts w:ascii="宋体" w:hAnsi="宋体" w:hint="eastAsia"/>
          <w:color w:val="auto"/>
          <w:highlight w:val="none"/>
        </w:rPr>
        <w:t>7</w:t>
      </w:r>
      <w:r>
        <w:rPr>
          <w:rFonts w:ascii="宋体" w:hAnsi="宋体"/>
          <w:color w:val="auto"/>
          <w:highlight w:val="none"/>
        </w:rPr>
        <w:t>.</w:t>
      </w:r>
      <w:r>
        <w:rPr>
          <w:rFonts w:ascii="宋体" w:hAnsi="宋体" w:hint="eastAsia"/>
          <w:color w:val="auto"/>
          <w:highlight w:val="none"/>
        </w:rPr>
        <w:t>1</w:t>
      </w:r>
      <w:r>
        <w:rPr>
          <w:rFonts w:ascii="宋体" w:hAnsi="宋体"/>
          <w:color w:val="auto"/>
          <w:highlight w:val="none"/>
        </w:rPr>
        <w:t>投标方在提交投标文件后可对其投标文件进行修改</w:t>
      </w:r>
      <w:r>
        <w:rPr>
          <w:rFonts w:ascii="宋体" w:hAnsi="宋体" w:hint="eastAsia"/>
          <w:color w:val="auto"/>
          <w:highlight w:val="none"/>
        </w:rPr>
        <w:t>并重新上传投标文件</w:t>
      </w:r>
      <w:r>
        <w:rPr>
          <w:rFonts w:ascii="宋体" w:hAnsi="宋体"/>
          <w:color w:val="auto"/>
          <w:highlight w:val="none"/>
        </w:rPr>
        <w:t>或</w:t>
      </w:r>
      <w:r>
        <w:rPr>
          <w:rFonts w:ascii="宋体" w:hAnsi="宋体" w:hint="eastAsia"/>
          <w:color w:val="auto"/>
          <w:highlight w:val="none"/>
        </w:rPr>
        <w:t>在网上进行</w:t>
      </w:r>
      <w:r>
        <w:rPr>
          <w:rFonts w:ascii="宋体" w:hAnsi="宋体"/>
          <w:color w:val="auto"/>
          <w:highlight w:val="none"/>
        </w:rPr>
        <w:t>撤销</w:t>
      </w:r>
      <w:r>
        <w:rPr>
          <w:rFonts w:ascii="宋体" w:hAnsi="宋体" w:hint="eastAsia"/>
          <w:color w:val="auto"/>
          <w:highlight w:val="none"/>
        </w:rPr>
        <w:t>投标的操作</w:t>
      </w:r>
      <w:r>
        <w:rPr>
          <w:rFonts w:ascii="宋体" w:hAnsi="宋体"/>
          <w:color w:val="auto"/>
          <w:highlight w:val="none"/>
        </w:rPr>
        <w:t>。</w:t>
      </w:r>
    </w:p>
    <w:p>
      <w:pPr>
        <w:ind w:firstLine="412" w:firstLineChars="196"/>
        <w:rPr>
          <w:rFonts w:ascii="宋体" w:hAnsi="宋体"/>
          <w:color w:val="auto"/>
          <w:highlight w:val="none"/>
        </w:rPr>
      </w:pPr>
      <w:r>
        <w:rPr>
          <w:rFonts w:ascii="宋体" w:hAnsi="宋体"/>
          <w:color w:val="auto"/>
          <w:highlight w:val="none"/>
        </w:rPr>
        <w:t>2</w:t>
      </w:r>
      <w:r>
        <w:rPr>
          <w:rFonts w:ascii="宋体" w:hAnsi="宋体" w:hint="eastAsia"/>
          <w:color w:val="auto"/>
          <w:highlight w:val="none"/>
        </w:rPr>
        <w:t>7</w:t>
      </w:r>
      <w:r>
        <w:rPr>
          <w:rFonts w:ascii="宋体" w:hAnsi="宋体"/>
          <w:color w:val="auto"/>
          <w:highlight w:val="none"/>
        </w:rPr>
        <w:t>.</w:t>
      </w:r>
      <w:r>
        <w:rPr>
          <w:rFonts w:ascii="宋体" w:hAnsi="宋体" w:hint="eastAsia"/>
          <w:color w:val="auto"/>
          <w:highlight w:val="none"/>
        </w:rPr>
        <w:t>2</w:t>
      </w:r>
      <w:r>
        <w:rPr>
          <w:rFonts w:ascii="宋体" w:hAnsi="宋体"/>
          <w:color w:val="auto"/>
          <w:highlight w:val="none"/>
        </w:rPr>
        <w:t>投标截止时间以后不得修改投标文件。</w:t>
      </w:r>
    </w:p>
    <w:p>
      <w:pPr>
        <w:ind w:firstLine="412" w:firstLineChars="196"/>
        <w:rPr>
          <w:rFonts w:ascii="宋体" w:hAnsi="宋体"/>
          <w:color w:val="auto"/>
          <w:highlight w:val="none"/>
        </w:rPr>
      </w:pPr>
      <w:r>
        <w:rPr>
          <w:rFonts w:ascii="宋体" w:hAnsi="宋体"/>
          <w:color w:val="auto"/>
          <w:highlight w:val="none"/>
        </w:rPr>
        <w:t>2</w:t>
      </w:r>
      <w:r>
        <w:rPr>
          <w:rFonts w:ascii="宋体" w:hAnsi="宋体" w:hint="eastAsia"/>
          <w:color w:val="auto"/>
          <w:highlight w:val="none"/>
        </w:rPr>
        <w:t>7</w:t>
      </w:r>
      <w:r>
        <w:rPr>
          <w:rFonts w:ascii="宋体" w:hAnsi="宋体"/>
          <w:color w:val="auto"/>
          <w:highlight w:val="none"/>
        </w:rPr>
        <w:t>.</w:t>
      </w:r>
      <w:r>
        <w:rPr>
          <w:rFonts w:ascii="宋体" w:hAnsi="宋体" w:hint="eastAsia"/>
          <w:color w:val="auto"/>
          <w:highlight w:val="none"/>
        </w:rPr>
        <w:t>3从投标截止期至投标人在投标文件中确定的投标有效期之间的这段时间内，投标人不得撤回其投标。</w:t>
      </w:r>
    </w:p>
    <w:p>
      <w:pPr>
        <w:ind w:firstLine="412" w:firstLineChars="196"/>
        <w:rPr>
          <w:rFonts w:ascii="宋体" w:hAnsi="宋体"/>
          <w:color w:val="auto"/>
          <w:szCs w:val="21"/>
          <w:highlight w:val="none"/>
        </w:rPr>
      </w:pPr>
      <w:r>
        <w:rPr>
          <w:rFonts w:ascii="宋体" w:hAnsi="宋体" w:hint="eastAsia"/>
          <w:color w:val="auto"/>
          <w:szCs w:val="21"/>
          <w:highlight w:val="none"/>
        </w:rPr>
        <w:t>27.4</w:t>
      </w:r>
      <w:r>
        <w:rPr>
          <w:rFonts w:ascii="宋体" w:hAnsi="宋体" w:hint="eastAsia"/>
          <w:color w:val="auto"/>
          <w:szCs w:val="21"/>
          <w:highlight w:val="none"/>
          <w:lang w:eastAsia="zh-CN"/>
        </w:rPr>
        <w:t>采购代理机构</w:t>
      </w:r>
      <w:r>
        <w:rPr>
          <w:rFonts w:ascii="宋体" w:hAnsi="宋体" w:hint="eastAsia"/>
          <w:color w:val="auto"/>
          <w:szCs w:val="21"/>
          <w:highlight w:val="none"/>
        </w:rPr>
        <w:t>不退还投标文件，专用条款另有规定的除外。</w:t>
      </w:r>
    </w:p>
    <w:p>
      <w:pPr>
        <w:pStyle w:val="Heading2"/>
        <w:numPr>
          <w:ilvl w:val="0"/>
          <w:numId w:val="3"/>
        </w:numPr>
        <w:tabs>
          <w:tab w:val="left" w:pos="720"/>
        </w:tabs>
        <w:spacing w:before="120" w:beforeLines="50" w:after="120" w:afterLines="50"/>
        <w:ind w:left="562" w:hanging="562"/>
        <w:rPr>
          <w:color w:val="auto"/>
          <w:sz w:val="28"/>
          <w:szCs w:val="28"/>
          <w:highlight w:val="none"/>
        </w:rPr>
      </w:pPr>
      <w:bookmarkEnd w:id="61"/>
      <w:r>
        <w:rPr>
          <w:rFonts w:hint="eastAsia"/>
          <w:color w:val="auto"/>
          <w:sz w:val="28"/>
          <w:szCs w:val="28"/>
          <w:highlight w:val="none"/>
        </w:rPr>
        <w:t>开标</w:t>
      </w:r>
    </w:p>
    <w:p>
      <w:pPr>
        <w:rPr>
          <w:rFonts w:ascii="黑体" w:eastAsia="黑体" w:hAnsi="宋体"/>
          <w:color w:val="auto"/>
          <w:sz w:val="24"/>
          <w:highlight w:val="none"/>
        </w:rPr>
      </w:pPr>
      <w:r>
        <w:rPr>
          <w:rFonts w:ascii="黑体" w:eastAsia="黑体" w:hAnsi="宋体" w:hint="eastAsia"/>
          <w:color w:val="auto"/>
          <w:sz w:val="24"/>
          <w:highlight w:val="none"/>
        </w:rPr>
        <w:t>28．开标</w:t>
      </w:r>
    </w:p>
    <w:p>
      <w:pPr>
        <w:ind w:firstLine="315" w:firstLineChars="150"/>
        <w:rPr>
          <w:rFonts w:ascii="宋体" w:hAnsi="宋体"/>
          <w:color w:val="auto"/>
          <w:szCs w:val="21"/>
          <w:highlight w:val="none"/>
        </w:rPr>
      </w:pPr>
      <w:r>
        <w:rPr>
          <w:rFonts w:ascii="宋体" w:hAnsi="宋体" w:hint="eastAsia"/>
          <w:color w:val="auto"/>
          <w:szCs w:val="21"/>
          <w:highlight w:val="none"/>
        </w:rPr>
        <w:t>28.1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ind w:firstLine="315" w:firstLineChars="150"/>
        <w:rPr>
          <w:rFonts w:ascii="宋体" w:hAnsi="宋体"/>
          <w:color w:val="auto"/>
          <w:szCs w:val="21"/>
          <w:highlight w:val="none"/>
        </w:rPr>
      </w:pPr>
      <w:r>
        <w:rPr>
          <w:rFonts w:ascii="宋体" w:hAnsi="宋体" w:hint="eastAsia"/>
          <w:color w:val="auto"/>
          <w:szCs w:val="21"/>
          <w:highlight w:val="none"/>
        </w:rPr>
        <w:t xml:space="preserve">28.2 </w:t>
      </w:r>
      <w:r>
        <w:rPr>
          <w:rFonts w:ascii="宋体" w:hAnsi="宋体" w:hint="eastAsia"/>
          <w:color w:val="auto"/>
          <w:szCs w:val="21"/>
          <w:highlight w:val="none"/>
          <w:lang w:eastAsia="zh-CN"/>
        </w:rPr>
        <w:t>采购代理机构</w:t>
      </w:r>
      <w:r>
        <w:rPr>
          <w:rFonts w:ascii="宋体" w:hAnsi="宋体" w:hint="eastAsia"/>
          <w:color w:val="auto"/>
          <w:szCs w:val="21"/>
          <w:highlight w:val="none"/>
        </w:rPr>
        <w:t>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color w:val="auto"/>
          <w:szCs w:val="21"/>
          <w:highlight w:val="none"/>
        </w:rPr>
      </w:pPr>
    </w:p>
    <w:p>
      <w:pPr>
        <w:pStyle w:val="Heading2"/>
        <w:numPr>
          <w:ilvl w:val="0"/>
          <w:numId w:val="3"/>
        </w:numPr>
        <w:tabs>
          <w:tab w:val="left" w:pos="720"/>
        </w:tabs>
        <w:spacing w:before="120" w:beforeLines="50" w:after="120" w:afterLines="50"/>
        <w:ind w:left="562" w:hanging="562"/>
        <w:rPr>
          <w:color w:val="auto"/>
          <w:sz w:val="28"/>
          <w:szCs w:val="28"/>
          <w:highlight w:val="none"/>
        </w:rPr>
      </w:pPr>
      <w:r>
        <w:rPr>
          <w:rFonts w:hint="eastAsia"/>
          <w:color w:val="auto"/>
          <w:sz w:val="28"/>
          <w:szCs w:val="28"/>
          <w:highlight w:val="none"/>
        </w:rPr>
        <w:t>评审要求</w:t>
      </w:r>
    </w:p>
    <w:p>
      <w:pPr>
        <w:rPr>
          <w:rFonts w:ascii="黑体" w:eastAsia="黑体" w:hAnsi="宋体"/>
          <w:color w:val="auto"/>
          <w:sz w:val="24"/>
          <w:highlight w:val="none"/>
        </w:rPr>
      </w:pPr>
      <w:r>
        <w:rPr>
          <w:rFonts w:ascii="黑体" w:eastAsia="黑体" w:hAnsi="宋体" w:hint="eastAsia"/>
          <w:color w:val="auto"/>
          <w:sz w:val="24"/>
          <w:highlight w:val="none"/>
        </w:rPr>
        <w:t>29．评审委员会组成</w:t>
      </w:r>
    </w:p>
    <w:p>
      <w:pPr>
        <w:ind w:firstLine="412" w:firstLineChars="196"/>
        <w:rPr>
          <w:rFonts w:ascii="宋体" w:hAnsi="宋体"/>
          <w:color w:val="auto"/>
          <w:highlight w:val="none"/>
        </w:rPr>
      </w:pPr>
      <w:r>
        <w:rPr>
          <w:rFonts w:ascii="宋体" w:hAnsi="宋体" w:hint="eastAsia"/>
          <w:color w:val="auto"/>
          <w:highlight w:val="none"/>
        </w:rPr>
        <w:t>29.1网上开标结束后召开评审会议，</w:t>
      </w:r>
      <w:r>
        <w:rPr>
          <w:rFonts w:ascii="宋体" w:hAnsi="宋体" w:hint="eastAsia"/>
          <w:color w:val="auto"/>
          <w:szCs w:val="21"/>
          <w:highlight w:val="none"/>
        </w:rPr>
        <w:t>评审委员会</w:t>
      </w:r>
      <w:r>
        <w:rPr>
          <w:rFonts w:ascii="宋体" w:hAnsi="宋体" w:hint="eastAsia"/>
          <w:color w:val="auto"/>
          <w:highlight w:val="none"/>
        </w:rPr>
        <w:t>由</w:t>
      </w:r>
      <w:r>
        <w:rPr>
          <w:rFonts w:ascii="宋体" w:hAnsi="宋体" w:hint="eastAsia"/>
          <w:color w:val="auto"/>
          <w:highlight w:val="none"/>
          <w:lang w:eastAsia="zh-CN"/>
        </w:rPr>
        <w:t>采购代理机构</w:t>
      </w:r>
      <w:r>
        <w:rPr>
          <w:rFonts w:ascii="宋体" w:hAnsi="宋体" w:hint="eastAsia"/>
          <w:color w:val="auto"/>
          <w:highlight w:val="none"/>
        </w:rPr>
        <w:t>依法组建，负责评审活动。</w:t>
      </w:r>
    </w:p>
    <w:p>
      <w:pPr>
        <w:ind w:firstLine="412" w:firstLineChars="196"/>
        <w:rPr>
          <w:rFonts w:ascii="宋体" w:hAnsi="宋体"/>
          <w:color w:val="auto"/>
          <w:highlight w:val="none"/>
        </w:rPr>
      </w:pPr>
      <w:bookmarkStart w:id="62" w:name="_Hlk72436580"/>
      <w:r>
        <w:rPr>
          <w:rFonts w:ascii="宋体" w:hAnsi="宋体" w:hint="eastAsia"/>
          <w:color w:val="auto"/>
          <w:highlight w:val="none"/>
        </w:rPr>
        <w:t>评审委员会由采购人代表和评审专家组成，成员人数应当为5人以上单数（部分条件下为7人以上单数），其中评审专家不得少于成员总数的三分之二。</w:t>
      </w:r>
      <w:bookmarkEnd w:id="62"/>
      <w:r>
        <w:rPr>
          <w:rFonts w:ascii="宋体" w:hAnsi="宋体" w:hint="eastAsia"/>
          <w:color w:val="auto"/>
          <w:highlight w:val="none"/>
        </w:rPr>
        <w:t>评定</w:t>
      </w:r>
      <w:r>
        <w:rPr>
          <w:rFonts w:hint="eastAsia"/>
          <w:color w:val="auto"/>
          <w:highlight w:val="none"/>
        </w:rPr>
        <w:t>分离项目</w:t>
      </w:r>
      <w:r>
        <w:rPr>
          <w:color w:val="auto"/>
          <w:highlight w:val="none"/>
        </w:rPr>
        <w:t>评审专家</w:t>
      </w:r>
      <w:r>
        <w:rPr>
          <w:rFonts w:hint="eastAsia"/>
          <w:color w:val="auto"/>
          <w:highlight w:val="none"/>
        </w:rPr>
        <w:t>均</w:t>
      </w:r>
      <w:r>
        <w:rPr>
          <w:color w:val="auto"/>
          <w:highlight w:val="none"/>
        </w:rPr>
        <w:t>由</w:t>
      </w:r>
      <w:r>
        <w:rPr>
          <w:rFonts w:hint="eastAsia"/>
          <w:color w:val="auto"/>
          <w:highlight w:val="none"/>
        </w:rPr>
        <w:t>评审专家组成。</w:t>
      </w:r>
      <w:r>
        <w:rPr>
          <w:rFonts w:ascii="宋体" w:hAnsi="宋体" w:hint="eastAsia"/>
          <w:color w:val="auto"/>
          <w:szCs w:val="21"/>
          <w:highlight w:val="none"/>
        </w:rPr>
        <w:t>评审专家一般是</w:t>
      </w:r>
      <w:r>
        <w:rPr>
          <w:rFonts w:ascii="宋体" w:hAnsi="宋体" w:hint="eastAsia"/>
          <w:color w:val="auto"/>
          <w:highlight w:val="none"/>
        </w:rPr>
        <w:t>从深圳市政府采购评审专家库中随机抽取。采购人代表须持本单位签发的《评审授权书》参加评审。</w:t>
      </w:r>
    </w:p>
    <w:p>
      <w:pPr>
        <w:ind w:firstLine="412" w:firstLineChars="196"/>
        <w:rPr>
          <w:rFonts w:ascii="宋体" w:hAnsi="宋体"/>
          <w:color w:val="auto"/>
          <w:highlight w:val="none"/>
        </w:rPr>
      </w:pPr>
      <w:r>
        <w:rPr>
          <w:rFonts w:ascii="宋体" w:hAnsi="宋体" w:hint="eastAsia"/>
          <w:color w:val="auto"/>
          <w:highlight w:val="none"/>
        </w:rPr>
        <w:t>29.2评审定标应当遵循公平、公正、科学、择优的原则。</w:t>
      </w:r>
    </w:p>
    <w:p>
      <w:pPr>
        <w:ind w:firstLine="412" w:firstLineChars="196"/>
        <w:rPr>
          <w:rFonts w:ascii="宋体" w:hAnsi="宋体"/>
          <w:color w:val="auto"/>
          <w:highlight w:val="none"/>
        </w:rPr>
      </w:pPr>
      <w:r>
        <w:rPr>
          <w:rFonts w:ascii="宋体" w:hAnsi="宋体" w:hint="eastAsia"/>
          <w:color w:val="auto"/>
          <w:highlight w:val="none"/>
        </w:rPr>
        <w:t>29.3评审活动依法进行，任何单位和个人不得非法干预评标过程和结果。</w:t>
      </w:r>
    </w:p>
    <w:p>
      <w:pPr>
        <w:ind w:firstLine="412" w:firstLineChars="196"/>
        <w:rPr>
          <w:rFonts w:ascii="宋体" w:hAnsi="宋体"/>
          <w:color w:val="auto"/>
          <w:highlight w:val="none"/>
        </w:rPr>
      </w:pPr>
      <w:r>
        <w:rPr>
          <w:rFonts w:ascii="宋体" w:hAnsi="宋体" w:hint="eastAsia"/>
          <w:color w:val="auto"/>
          <w:highlight w:val="none"/>
        </w:rPr>
        <w:t>29.4评审过程中不允许违背评标程序或采用招标文件未载明的评标方法或评标因素进行评标。</w:t>
      </w:r>
    </w:p>
    <w:p>
      <w:pPr>
        <w:ind w:firstLine="412" w:firstLineChars="196"/>
        <w:rPr>
          <w:rFonts w:ascii="宋体" w:hAnsi="宋体"/>
          <w:bCs/>
          <w:color w:val="auto"/>
          <w:highlight w:val="none"/>
        </w:rPr>
      </w:pPr>
      <w:r>
        <w:rPr>
          <w:rFonts w:ascii="宋体" w:hAnsi="宋体" w:hint="eastAsia"/>
          <w:bCs/>
          <w:color w:val="auto"/>
          <w:highlight w:val="none"/>
        </w:rPr>
        <w:t>29.5 开标后，直到签订合同为止，凡属于对投标文件的审查、澄清、评价和比较的有关资料以及中标候选人的推荐情况、与评审有关的其他任何情况均严格保密（</w:t>
      </w:r>
      <w:r>
        <w:rPr>
          <w:rFonts w:hint="eastAsia"/>
          <w:color w:val="auto"/>
          <w:highlight w:val="none"/>
        </w:rPr>
        <w:t>信息公开的内容除外</w:t>
      </w:r>
      <w:r>
        <w:rPr>
          <w:rFonts w:ascii="宋体" w:hAnsi="宋体" w:hint="eastAsia"/>
          <w:bCs/>
          <w:color w:val="auto"/>
          <w:highlight w:val="none"/>
        </w:rPr>
        <w:t>）。</w:t>
      </w:r>
    </w:p>
    <w:p>
      <w:pPr>
        <w:rPr>
          <w:rFonts w:ascii="黑体" w:eastAsia="黑体" w:hAnsi="宋体"/>
          <w:color w:val="auto"/>
          <w:sz w:val="24"/>
          <w:highlight w:val="none"/>
        </w:rPr>
      </w:pPr>
      <w:r>
        <w:rPr>
          <w:rFonts w:ascii="黑体" w:eastAsia="黑体" w:hAnsi="宋体" w:hint="eastAsia"/>
          <w:color w:val="auto"/>
          <w:sz w:val="24"/>
          <w:highlight w:val="none"/>
        </w:rPr>
        <w:t>30．向评审委员会提供的资料</w:t>
      </w:r>
    </w:p>
    <w:p>
      <w:pPr>
        <w:ind w:firstLine="412" w:firstLineChars="196"/>
        <w:rPr>
          <w:rFonts w:ascii="宋体" w:hAnsi="宋体"/>
          <w:color w:val="auto"/>
          <w:highlight w:val="none"/>
        </w:rPr>
      </w:pPr>
      <w:r>
        <w:rPr>
          <w:rFonts w:ascii="宋体" w:hAnsi="宋体" w:hint="eastAsia"/>
          <w:color w:val="auto"/>
          <w:highlight w:val="none"/>
        </w:rPr>
        <w:t>30.1公开发布的招标文件，包括图纸、服务清单、答疑文件等；</w:t>
      </w:r>
    </w:p>
    <w:p>
      <w:pPr>
        <w:ind w:firstLine="412" w:firstLineChars="196"/>
        <w:rPr>
          <w:rFonts w:ascii="宋体" w:hAnsi="宋体"/>
          <w:color w:val="auto"/>
          <w:highlight w:val="none"/>
        </w:rPr>
      </w:pPr>
      <w:r>
        <w:rPr>
          <w:rFonts w:ascii="宋体" w:hAnsi="宋体" w:hint="eastAsia"/>
          <w:color w:val="auto"/>
          <w:highlight w:val="none"/>
        </w:rPr>
        <w:t>30.2其他评标必须的资料。</w:t>
      </w:r>
    </w:p>
    <w:p>
      <w:pPr>
        <w:ind w:firstLine="412" w:firstLineChars="196"/>
        <w:rPr>
          <w:rFonts w:ascii="宋体" w:hAnsi="宋体"/>
          <w:color w:val="auto"/>
          <w:highlight w:val="none"/>
        </w:rPr>
      </w:pPr>
      <w:r>
        <w:rPr>
          <w:rFonts w:ascii="宋体" w:hAnsi="宋体" w:hint="eastAsia"/>
          <w:color w:val="auto"/>
          <w:highlight w:val="none"/>
        </w:rPr>
        <w:t>30.3</w:t>
      </w:r>
      <w:r>
        <w:rPr>
          <w:rFonts w:ascii="宋体" w:hAnsi="宋体" w:hint="eastAsia"/>
          <w:color w:val="auto"/>
          <w:szCs w:val="21"/>
          <w:highlight w:val="none"/>
        </w:rPr>
        <w:t>评审委员会</w:t>
      </w:r>
      <w:r>
        <w:rPr>
          <w:rFonts w:ascii="宋体" w:hAnsi="宋体" w:hint="eastAsia"/>
          <w:color w:val="auto"/>
          <w:highlight w:val="none"/>
        </w:rPr>
        <w:t>应当认真研究招标文件，至少应了解熟悉以下内容：</w:t>
      </w:r>
    </w:p>
    <w:p>
      <w:pPr>
        <w:ind w:firstLine="412" w:firstLineChars="196"/>
        <w:rPr>
          <w:rFonts w:ascii="宋体" w:hAnsi="宋体"/>
          <w:color w:val="auto"/>
          <w:highlight w:val="none"/>
        </w:rPr>
      </w:pPr>
      <w:r>
        <w:rPr>
          <w:rFonts w:ascii="宋体" w:hAnsi="宋体" w:hint="eastAsia"/>
          <w:color w:val="auto"/>
          <w:highlight w:val="none"/>
        </w:rPr>
        <w:t>（1）招标的目的；</w:t>
      </w:r>
    </w:p>
    <w:p>
      <w:pPr>
        <w:ind w:firstLine="412" w:firstLineChars="196"/>
        <w:rPr>
          <w:rFonts w:ascii="宋体" w:hAnsi="宋体"/>
          <w:color w:val="auto"/>
          <w:highlight w:val="none"/>
        </w:rPr>
      </w:pPr>
      <w:r>
        <w:rPr>
          <w:rFonts w:ascii="宋体" w:hAnsi="宋体" w:hint="eastAsia"/>
          <w:color w:val="auto"/>
          <w:highlight w:val="none"/>
        </w:rPr>
        <w:t>（2）招标项目需求的范围和性质；</w:t>
      </w:r>
    </w:p>
    <w:p>
      <w:pPr>
        <w:ind w:firstLine="412" w:firstLineChars="196"/>
        <w:rPr>
          <w:rFonts w:ascii="宋体" w:hAnsi="宋体"/>
          <w:color w:val="auto"/>
          <w:highlight w:val="none"/>
        </w:rPr>
      </w:pPr>
      <w:r>
        <w:rPr>
          <w:rFonts w:ascii="宋体" w:hAnsi="宋体" w:hint="eastAsia"/>
          <w:color w:val="auto"/>
          <w:highlight w:val="none"/>
        </w:rPr>
        <w:t>（3）招标文件规定的投标人的资格、财政预算限额、商务条款；</w:t>
      </w:r>
    </w:p>
    <w:p>
      <w:pPr>
        <w:ind w:firstLine="412" w:firstLineChars="196"/>
        <w:rPr>
          <w:rFonts w:ascii="宋体" w:hAnsi="宋体"/>
          <w:color w:val="auto"/>
          <w:highlight w:val="none"/>
        </w:rPr>
      </w:pPr>
      <w:r>
        <w:rPr>
          <w:rFonts w:ascii="宋体" w:hAnsi="宋体" w:hint="eastAsia"/>
          <w:color w:val="auto"/>
          <w:highlight w:val="none"/>
        </w:rPr>
        <w:t>（4）招标文件规定的评标程序、评标方法和评标因素；</w:t>
      </w:r>
    </w:p>
    <w:p>
      <w:pPr>
        <w:ind w:firstLine="412" w:firstLineChars="196"/>
        <w:rPr>
          <w:rFonts w:ascii="宋体" w:hAnsi="宋体"/>
          <w:color w:val="auto"/>
          <w:highlight w:val="none"/>
        </w:rPr>
      </w:pPr>
      <w:r>
        <w:rPr>
          <w:rFonts w:ascii="宋体" w:hAnsi="宋体" w:hint="eastAsia"/>
          <w:color w:val="auto"/>
          <w:highlight w:val="none"/>
        </w:rPr>
        <w:t>（5）招标文件所列示的资格性审查表及符合性审查表。</w:t>
      </w:r>
    </w:p>
    <w:p>
      <w:pPr>
        <w:rPr>
          <w:rFonts w:ascii="黑体" w:eastAsia="黑体" w:hAnsi="宋体"/>
          <w:color w:val="auto"/>
          <w:sz w:val="24"/>
          <w:highlight w:val="none"/>
        </w:rPr>
      </w:pPr>
      <w:r>
        <w:rPr>
          <w:rFonts w:ascii="黑体" w:eastAsia="黑体" w:hAnsi="宋体" w:hint="eastAsia"/>
          <w:color w:val="auto"/>
          <w:sz w:val="24"/>
          <w:highlight w:val="none"/>
        </w:rPr>
        <w:t>31．独立评审</w:t>
      </w:r>
    </w:p>
    <w:p>
      <w:pPr>
        <w:ind w:firstLine="412" w:firstLineChars="196"/>
        <w:rPr>
          <w:rFonts w:ascii="宋体" w:hAnsi="宋体"/>
          <w:bCs/>
          <w:color w:val="auto"/>
          <w:highlight w:val="none"/>
        </w:rPr>
      </w:pPr>
      <w:r>
        <w:rPr>
          <w:rFonts w:ascii="宋体" w:hAnsi="宋体" w:hint="eastAsia"/>
          <w:bCs/>
          <w:color w:val="auto"/>
          <w:highlight w:val="none"/>
        </w:rPr>
        <w:t>3</w:t>
      </w:r>
      <w:r>
        <w:rPr>
          <w:rFonts w:ascii="宋体" w:hAnsi="宋体"/>
          <w:bCs/>
          <w:color w:val="auto"/>
          <w:highlight w:val="none"/>
        </w:rPr>
        <w:t>1</w:t>
      </w:r>
      <w:r>
        <w:rPr>
          <w:rFonts w:ascii="宋体" w:hAnsi="宋体" w:hint="eastAsia"/>
          <w:bCs/>
          <w:color w:val="auto"/>
          <w:highlight w:val="none"/>
        </w:rPr>
        <w:t>.1</w:t>
      </w:r>
      <w:r>
        <w:rPr>
          <w:rFonts w:ascii="宋体" w:hAnsi="宋体" w:hint="eastAsia"/>
          <w:color w:val="auto"/>
          <w:szCs w:val="21"/>
          <w:highlight w:val="none"/>
        </w:rPr>
        <w:t>评审委员会</w:t>
      </w:r>
      <w:r>
        <w:rPr>
          <w:rFonts w:ascii="宋体" w:hAnsi="宋体" w:hint="eastAsia"/>
          <w:bCs/>
          <w:color w:val="auto"/>
          <w:highlight w:val="none"/>
        </w:rPr>
        <w:t>成员的评标活动应当独立进行，并应遵循投标文件初审、澄清有关问题、比较与评价、确定中标供应商、编写评审报告的工作程序。</w:t>
      </w:r>
    </w:p>
    <w:p>
      <w:pPr>
        <w:ind w:firstLine="412" w:firstLineChars="196"/>
        <w:rPr>
          <w:rFonts w:ascii="宋体" w:hAnsi="宋体"/>
          <w:bCs/>
          <w:color w:val="auto"/>
          <w:szCs w:val="21"/>
          <w:highlight w:val="none"/>
        </w:rPr>
      </w:pPr>
    </w:p>
    <w:p>
      <w:pPr>
        <w:pStyle w:val="Heading2"/>
        <w:numPr>
          <w:ilvl w:val="0"/>
          <w:numId w:val="3"/>
        </w:numPr>
        <w:tabs>
          <w:tab w:val="left" w:pos="720"/>
        </w:tabs>
        <w:spacing w:before="120" w:beforeLines="50" w:after="120" w:afterLines="50"/>
        <w:ind w:left="562" w:hanging="562"/>
        <w:rPr>
          <w:color w:val="auto"/>
          <w:sz w:val="28"/>
          <w:szCs w:val="28"/>
          <w:highlight w:val="none"/>
        </w:rPr>
      </w:pPr>
      <w:r>
        <w:rPr>
          <w:rFonts w:hint="eastAsia"/>
          <w:color w:val="auto"/>
          <w:sz w:val="28"/>
          <w:szCs w:val="28"/>
          <w:highlight w:val="none"/>
        </w:rPr>
        <w:t>评审程序及评审方法</w:t>
      </w:r>
    </w:p>
    <w:p>
      <w:pPr>
        <w:rPr>
          <w:rFonts w:ascii="黑体" w:eastAsia="黑体" w:hAnsi="宋体"/>
          <w:color w:val="auto"/>
          <w:sz w:val="24"/>
          <w:highlight w:val="none"/>
        </w:rPr>
      </w:pPr>
      <w:r>
        <w:rPr>
          <w:rFonts w:ascii="黑体" w:eastAsia="黑体" w:hAnsi="宋体" w:hint="eastAsia"/>
          <w:color w:val="auto"/>
          <w:sz w:val="24"/>
          <w:highlight w:val="none"/>
        </w:rPr>
        <w:t>32．投标文件初审</w:t>
      </w:r>
    </w:p>
    <w:p>
      <w:pPr>
        <w:ind w:firstLine="412" w:firstLineChars="196"/>
        <w:rPr>
          <w:rFonts w:ascii="宋体" w:hAnsi="宋体"/>
          <w:color w:val="auto"/>
          <w:highlight w:val="none"/>
        </w:rPr>
      </w:pPr>
      <w:r>
        <w:rPr>
          <w:rFonts w:ascii="宋体" w:hAnsi="宋体" w:hint="eastAsia"/>
          <w:color w:val="auto"/>
          <w:highlight w:val="none"/>
        </w:rPr>
        <w:t>32.1投标文件初审包括资格性审查和符合性审查。</w:t>
      </w:r>
    </w:p>
    <w:p>
      <w:pPr>
        <w:ind w:firstLine="412" w:firstLineChars="196"/>
        <w:rPr>
          <w:rFonts w:ascii="宋体" w:hAnsi="宋体"/>
          <w:color w:val="auto"/>
          <w:highlight w:val="none"/>
        </w:rPr>
      </w:pPr>
      <w:r>
        <w:rPr>
          <w:rFonts w:ascii="宋体" w:hAnsi="宋体" w:hint="eastAsia"/>
          <w:color w:val="auto"/>
          <w:highlight w:val="none"/>
        </w:rPr>
        <w:t>资格性审查：依据法律法规和招标文件的规定，对投标文件中的资格证明等进行审查，以确定投标供应商是否具备投标资格。</w:t>
      </w:r>
    </w:p>
    <w:p>
      <w:pPr>
        <w:ind w:firstLine="412" w:firstLineChars="196"/>
        <w:rPr>
          <w:rFonts w:ascii="宋体" w:hAnsi="宋体"/>
          <w:color w:val="auto"/>
          <w:highlight w:val="none"/>
        </w:rPr>
      </w:pPr>
      <w:r>
        <w:rPr>
          <w:rFonts w:ascii="宋体" w:hAnsi="宋体" w:hint="eastAsia"/>
          <w:color w:val="auto"/>
          <w:highlight w:val="none"/>
        </w:rPr>
        <w:t>符合性审查：依据招标文件的规定，对投标文件的有效性、完整性和对招标文件的响应程度进行审查，以确定是否满足符合性审查的要求。</w:t>
      </w:r>
    </w:p>
    <w:p>
      <w:pPr>
        <w:ind w:firstLine="412" w:firstLineChars="196"/>
        <w:rPr>
          <w:rFonts w:ascii="宋体" w:hAnsi="宋体"/>
          <w:color w:val="auto"/>
          <w:highlight w:val="none"/>
        </w:rPr>
      </w:pPr>
      <w:r>
        <w:rPr>
          <w:rFonts w:ascii="宋体" w:hAnsi="宋体" w:hint="eastAsia"/>
          <w:color w:val="auto"/>
          <w:highlight w:val="none"/>
        </w:rPr>
        <w:t>32.2 投标文件初审内容请详见《资格性审查表》和《符合性审查表》部分。投标人若有一条审查不通过则按投标无效处理。</w:t>
      </w:r>
    </w:p>
    <w:p>
      <w:pPr>
        <w:ind w:firstLine="412" w:firstLineChars="196"/>
        <w:rPr>
          <w:rFonts w:ascii="宋体" w:hAnsi="宋体"/>
          <w:bCs/>
          <w:color w:val="auto"/>
          <w:highlight w:val="none"/>
        </w:rPr>
      </w:pPr>
      <w:r>
        <w:rPr>
          <w:rFonts w:ascii="宋体" w:hAnsi="宋体" w:hint="eastAsia"/>
          <w:bCs/>
          <w:color w:val="auto"/>
          <w:highlight w:val="none"/>
        </w:rPr>
        <w:t>32.3 投标文件初审中关于供应商家数的计算:</w:t>
      </w:r>
    </w:p>
    <w:p>
      <w:pPr>
        <w:ind w:firstLine="412" w:firstLineChars="196"/>
        <w:rPr>
          <w:rFonts w:ascii="宋体" w:hAnsi="宋体"/>
          <w:bCs/>
          <w:color w:val="auto"/>
          <w:highlight w:val="none"/>
        </w:rPr>
      </w:pPr>
      <w:r>
        <w:rPr>
          <w:rFonts w:ascii="宋体" w:hAnsi="宋体" w:hint="eastAsia"/>
          <w:bCs/>
          <w:color w:val="auto"/>
          <w:highlight w:val="none"/>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2" w:firstLineChars="196"/>
        <w:rPr>
          <w:rFonts w:ascii="宋体" w:hAnsi="宋体"/>
          <w:bCs/>
          <w:color w:val="auto"/>
          <w:highlight w:val="none"/>
        </w:rPr>
      </w:pPr>
      <w:r>
        <w:rPr>
          <w:rFonts w:ascii="宋体" w:hAnsi="宋体" w:hint="eastAsia"/>
          <w:bCs/>
          <w:color w:val="auto"/>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color w:val="auto"/>
          <w:szCs w:val="21"/>
          <w:highlight w:val="none"/>
        </w:rPr>
        <w:t>评审委员会</w:t>
      </w:r>
      <w:r>
        <w:rPr>
          <w:rFonts w:ascii="宋体" w:hAnsi="宋体" w:hint="eastAsia"/>
          <w:bCs/>
          <w:color w:val="auto"/>
          <w:highlight w:val="none"/>
        </w:rPr>
        <w:t>按照招标文件规定的方式确定一个投标人获得中标人推荐资格，招标文件未规定的采取随机抽取方式确定，其他同品牌投标人不作为中标候选人。</w:t>
      </w:r>
    </w:p>
    <w:p>
      <w:pPr>
        <w:ind w:firstLine="412" w:firstLineChars="196"/>
        <w:rPr>
          <w:rFonts w:ascii="宋体" w:hAnsi="宋体"/>
          <w:bCs/>
          <w:color w:val="auto"/>
          <w:highlight w:val="none"/>
        </w:rPr>
      </w:pPr>
      <w:r>
        <w:rPr>
          <w:rFonts w:ascii="宋体" w:hAnsi="宋体" w:hint="eastAsia"/>
          <w:bCs/>
          <w:color w:val="auto"/>
          <w:highlight w:val="none"/>
        </w:rPr>
        <w:t>32.3.3非单一产品采购项目，采购人应当根据采购项目技术构成、产品价格比重等合理确定核心产品，并在招标文件中载明。多家投标人提供的核心产品品牌相同的，按前两款规定处理。</w:t>
      </w:r>
    </w:p>
    <w:p>
      <w:pPr>
        <w:ind w:firstLine="412" w:firstLineChars="196"/>
        <w:rPr>
          <w:rFonts w:ascii="宋体" w:hAnsi="宋体"/>
          <w:color w:val="auto"/>
          <w:highlight w:val="none"/>
        </w:rPr>
      </w:pPr>
      <w:r>
        <w:rPr>
          <w:rFonts w:ascii="宋体" w:hAnsi="宋体" w:hint="eastAsia"/>
          <w:color w:val="auto"/>
          <w:highlight w:val="none"/>
        </w:rPr>
        <w:t>32.4投标人投标文件作无效处理的情形，具体包括但不限于以下：</w:t>
      </w:r>
    </w:p>
    <w:p>
      <w:pPr>
        <w:ind w:firstLine="412" w:firstLineChars="196"/>
        <w:rPr>
          <w:color w:val="auto"/>
          <w:highlight w:val="none"/>
        </w:rPr>
      </w:pPr>
      <w:r>
        <w:rPr>
          <w:rFonts w:ascii="宋体" w:hAnsi="宋体" w:hint="eastAsia"/>
          <w:color w:val="auto"/>
          <w:highlight w:val="none"/>
        </w:rPr>
        <w:t>32.4.1</w:t>
      </w:r>
      <w:r>
        <w:rPr>
          <w:rFonts w:hint="eastAsia"/>
          <w:color w:val="auto"/>
          <w:highlight w:val="none"/>
        </w:rPr>
        <w:t>不同投标人的投标文件由同一单位或者同一个人编制，或者由同一个人分阶段参与编制；</w:t>
      </w:r>
    </w:p>
    <w:p>
      <w:pPr>
        <w:ind w:firstLine="412" w:firstLineChars="196"/>
        <w:rPr>
          <w:color w:val="auto"/>
          <w:highlight w:val="none"/>
        </w:rPr>
      </w:pPr>
      <w:r>
        <w:rPr>
          <w:rFonts w:ascii="宋体" w:hAnsi="宋体"/>
          <w:color w:val="auto"/>
          <w:highlight w:val="none"/>
        </w:rPr>
        <w:t>32.4.</w:t>
      </w:r>
      <w:r>
        <w:rPr>
          <w:rFonts w:ascii="宋体" w:hAnsi="宋体" w:hint="eastAsia"/>
          <w:color w:val="auto"/>
          <w:highlight w:val="none"/>
        </w:rPr>
        <w:t>2</w:t>
      </w:r>
      <w:r>
        <w:rPr>
          <w:rFonts w:hint="eastAsia"/>
          <w:color w:val="auto"/>
          <w:highlight w:val="none"/>
        </w:rPr>
        <w:t>不同投标人委托同一单位或者个人办理投标事宜；</w:t>
      </w:r>
    </w:p>
    <w:p>
      <w:pPr>
        <w:ind w:firstLine="412" w:firstLineChars="196"/>
        <w:rPr>
          <w:rFonts w:ascii="宋体" w:hAnsi="宋体"/>
          <w:color w:val="auto"/>
          <w:highlight w:val="none"/>
        </w:rPr>
      </w:pPr>
      <w:r>
        <w:rPr>
          <w:rFonts w:ascii="宋体" w:hAnsi="宋体" w:hint="eastAsia"/>
          <w:color w:val="auto"/>
          <w:highlight w:val="none"/>
        </w:rPr>
        <w:t>32.4.3不同投标人的投标文件载明的项目管理成员或者联系人员为同一人；</w:t>
      </w:r>
    </w:p>
    <w:p>
      <w:pPr>
        <w:ind w:firstLine="412" w:firstLineChars="196"/>
        <w:rPr>
          <w:rFonts w:ascii="宋体" w:hAnsi="宋体"/>
          <w:color w:val="auto"/>
          <w:highlight w:val="none"/>
        </w:rPr>
      </w:pPr>
      <w:r>
        <w:rPr>
          <w:rFonts w:ascii="宋体" w:hAnsi="宋体" w:hint="eastAsia"/>
          <w:color w:val="auto"/>
          <w:highlight w:val="none"/>
        </w:rPr>
        <w:t>32.4.4不同投标人的投标文件异常一致或者投标报价呈规律性差异；</w:t>
      </w:r>
    </w:p>
    <w:p>
      <w:pPr>
        <w:ind w:firstLine="412" w:firstLineChars="196"/>
        <w:rPr>
          <w:rFonts w:ascii="宋体" w:hAnsi="宋体"/>
          <w:color w:val="auto"/>
          <w:highlight w:val="none"/>
        </w:rPr>
      </w:pPr>
      <w:r>
        <w:rPr>
          <w:rFonts w:ascii="宋体" w:hAnsi="宋体" w:hint="eastAsia"/>
          <w:color w:val="auto"/>
          <w:highlight w:val="none"/>
        </w:rPr>
        <w:t>32.4.5</w:t>
      </w:r>
      <w:r>
        <w:rPr>
          <w:rFonts w:ascii="宋体" w:hAnsi="宋体"/>
          <w:color w:val="auto"/>
          <w:highlight w:val="none"/>
        </w:rPr>
        <w:t>不同投标供应商的投标文件或部分投标文件相互混装</w:t>
      </w:r>
      <w:r>
        <w:rPr>
          <w:rFonts w:ascii="宋体" w:hAnsi="宋体" w:hint="eastAsia"/>
          <w:color w:val="auto"/>
          <w:highlight w:val="none"/>
        </w:rPr>
        <w:t>；</w:t>
      </w:r>
    </w:p>
    <w:p>
      <w:pPr>
        <w:ind w:firstLine="412" w:firstLineChars="196"/>
        <w:rPr>
          <w:rFonts w:ascii="宋体" w:hAnsi="宋体"/>
          <w:color w:val="auto"/>
          <w:highlight w:val="none"/>
        </w:rPr>
      </w:pPr>
      <w:r>
        <w:rPr>
          <w:rFonts w:ascii="宋体" w:hAnsi="宋体" w:hint="eastAsia"/>
          <w:color w:val="auto"/>
          <w:highlight w:val="none"/>
        </w:rPr>
        <w:t>32.4.6投标供应商之间相互约定给予未中标的供应商利益补偿；</w:t>
      </w:r>
    </w:p>
    <w:p>
      <w:pPr>
        <w:ind w:firstLine="412" w:firstLineChars="196"/>
        <w:rPr>
          <w:rFonts w:ascii="宋体" w:hAnsi="宋体"/>
          <w:color w:val="auto"/>
          <w:highlight w:val="none"/>
        </w:rPr>
      </w:pPr>
      <w:r>
        <w:rPr>
          <w:rFonts w:ascii="宋体" w:hAnsi="宋体" w:hint="eastAsia"/>
          <w:color w:val="auto"/>
          <w:highlight w:val="none"/>
        </w:rPr>
        <w:t>32.4.7不同投标供应商的法定代表人、主要经营负责人、项目投标授权代表人、项目负责人、主要技术人员为同一人、属同一单位或者同一单位缴纳社会保险；</w:t>
      </w:r>
    </w:p>
    <w:p>
      <w:pPr>
        <w:ind w:firstLine="412" w:firstLineChars="196"/>
        <w:rPr>
          <w:rFonts w:ascii="宋体" w:hAnsi="宋体"/>
          <w:color w:val="auto"/>
          <w:highlight w:val="none"/>
        </w:rPr>
      </w:pPr>
      <w:r>
        <w:rPr>
          <w:rFonts w:ascii="宋体" w:hAnsi="宋体" w:hint="eastAsia"/>
          <w:color w:val="auto"/>
          <w:highlight w:val="none"/>
        </w:rPr>
        <w:t>32.4.8不同投标供应商的投标文件内容存在非正常一致；</w:t>
      </w:r>
    </w:p>
    <w:p>
      <w:pPr>
        <w:ind w:firstLine="412" w:firstLineChars="196"/>
        <w:rPr>
          <w:rFonts w:ascii="宋体" w:hAnsi="宋体"/>
          <w:color w:val="auto"/>
          <w:highlight w:val="none"/>
        </w:rPr>
      </w:pPr>
      <w:r>
        <w:rPr>
          <w:rFonts w:ascii="宋体" w:hAnsi="宋体" w:hint="eastAsia"/>
          <w:color w:val="auto"/>
          <w:highlight w:val="none"/>
        </w:rPr>
        <w:t>32.4.9在同一单位工作人员为两家以上（含两家）供应商进行同一项投标活动；</w:t>
      </w:r>
    </w:p>
    <w:p>
      <w:pPr>
        <w:ind w:firstLine="412" w:firstLineChars="196"/>
        <w:rPr>
          <w:rFonts w:ascii="宋体" w:hAnsi="宋体"/>
          <w:color w:val="auto"/>
          <w:highlight w:val="none"/>
        </w:rPr>
      </w:pPr>
      <w:r>
        <w:rPr>
          <w:rFonts w:ascii="宋体" w:hAnsi="宋体" w:hint="eastAsia"/>
          <w:color w:val="auto"/>
          <w:highlight w:val="none"/>
        </w:rPr>
        <w:t>32.4.10主管部门依照法律、法规认定的其他情形。</w:t>
      </w:r>
    </w:p>
    <w:p>
      <w:pPr>
        <w:ind w:firstLine="412" w:firstLineChars="196"/>
        <w:rPr>
          <w:rFonts w:ascii="宋体" w:hAnsi="宋体"/>
          <w:color w:val="auto"/>
          <w:highlight w:val="none"/>
        </w:rPr>
      </w:pPr>
      <w:r>
        <w:rPr>
          <w:rFonts w:ascii="宋体" w:hAnsi="宋体" w:hint="eastAsia"/>
          <w:color w:val="auto"/>
          <w:highlight w:val="none"/>
        </w:rPr>
        <w:t>32.5对不属于《资格性审查表》和《符合性审查表》所列的其他情形，除专用条款另有规定和32.4条款所列情形外，不得作为投标无效的理由。</w:t>
      </w:r>
    </w:p>
    <w:p>
      <w:pPr>
        <w:rPr>
          <w:rFonts w:ascii="黑体" w:eastAsia="黑体" w:hAnsi="宋体"/>
          <w:color w:val="auto"/>
          <w:sz w:val="24"/>
          <w:highlight w:val="none"/>
        </w:rPr>
      </w:pPr>
      <w:r>
        <w:rPr>
          <w:rFonts w:ascii="黑体" w:eastAsia="黑体" w:hAnsi="宋体" w:hint="eastAsia"/>
          <w:color w:val="auto"/>
          <w:sz w:val="24"/>
          <w:highlight w:val="none"/>
        </w:rPr>
        <w:t>33．澄清有关问题</w:t>
      </w:r>
    </w:p>
    <w:p>
      <w:pPr>
        <w:ind w:firstLine="412" w:firstLineChars="196"/>
        <w:rPr>
          <w:rFonts w:ascii="宋体" w:hAnsi="宋体"/>
          <w:color w:val="auto"/>
          <w:highlight w:val="none"/>
        </w:rPr>
      </w:pPr>
      <w:bookmarkStart w:id="63" w:name="_Hlk71407321"/>
      <w:r>
        <w:rPr>
          <w:rFonts w:ascii="宋体" w:hAnsi="宋体" w:hint="eastAsia"/>
          <w:color w:val="auto"/>
          <w:highlight w:val="none"/>
        </w:rPr>
        <w:t>3</w:t>
      </w:r>
      <w:r>
        <w:rPr>
          <w:rFonts w:ascii="宋体" w:hAnsi="宋体"/>
          <w:color w:val="auto"/>
          <w:highlight w:val="none"/>
        </w:rPr>
        <w:t>3.1</w:t>
      </w:r>
      <w:r>
        <w:rPr>
          <w:rFonts w:ascii="宋体" w:hAnsi="宋体" w:hint="eastAsia"/>
          <w:color w:val="auto"/>
          <w:highlight w:val="none"/>
        </w:rPr>
        <w:t>对招标文件中描述有歧义或前后不一致的地方（不含</w:t>
      </w:r>
      <w:r>
        <w:rPr>
          <w:color w:val="auto"/>
          <w:szCs w:val="21"/>
          <w:highlight w:val="none"/>
        </w:rPr>
        <w:t>招标文件存在歧义、重大缺陷导致评</w:t>
      </w:r>
      <w:r>
        <w:rPr>
          <w:rFonts w:hint="eastAsia"/>
          <w:color w:val="auto"/>
          <w:szCs w:val="21"/>
          <w:highlight w:val="none"/>
        </w:rPr>
        <w:t>审</w:t>
      </w:r>
      <w:r>
        <w:rPr>
          <w:color w:val="auto"/>
          <w:szCs w:val="21"/>
          <w:highlight w:val="none"/>
        </w:rPr>
        <w:t>工作无法进行</w:t>
      </w:r>
      <w:r>
        <w:rPr>
          <w:rFonts w:hint="eastAsia"/>
          <w:color w:val="auto"/>
          <w:szCs w:val="21"/>
          <w:highlight w:val="none"/>
        </w:rPr>
        <w:t>的情况）</w:t>
      </w:r>
      <w:r>
        <w:rPr>
          <w:rFonts w:ascii="宋体" w:hAnsi="宋体" w:hint="eastAsia"/>
          <w:color w:val="auto"/>
          <w:highlight w:val="none"/>
        </w:rPr>
        <w:t>，评审委员会有权进行评判，但对同一条款的评判应适用于每个投标人。</w:t>
      </w:r>
      <w:bookmarkEnd w:id="63"/>
    </w:p>
    <w:p>
      <w:pPr>
        <w:ind w:firstLine="412" w:firstLineChars="196"/>
        <w:rPr>
          <w:rFonts w:ascii="宋体" w:hAnsi="宋体"/>
          <w:color w:val="auto"/>
          <w:highlight w:val="none"/>
        </w:rPr>
      </w:pPr>
      <w:r>
        <w:rPr>
          <w:rFonts w:ascii="宋体" w:hAnsi="宋体" w:hint="eastAsia"/>
          <w:color w:val="auto"/>
          <w:highlight w:val="none"/>
        </w:rPr>
        <w:t>3</w:t>
      </w:r>
      <w:r>
        <w:rPr>
          <w:rFonts w:ascii="宋体" w:hAnsi="宋体"/>
          <w:color w:val="auto"/>
          <w:highlight w:val="none"/>
        </w:rPr>
        <w:t>3.2</w:t>
      </w:r>
      <w:r>
        <w:rPr>
          <w:color w:val="auto"/>
          <w:szCs w:val="21"/>
          <w:highlight w:val="none"/>
        </w:rPr>
        <w:t>评</w:t>
      </w:r>
      <w:r>
        <w:rPr>
          <w:rFonts w:hint="eastAsia"/>
          <w:color w:val="auto"/>
          <w:szCs w:val="21"/>
          <w:highlight w:val="none"/>
        </w:rPr>
        <w:t>审</w:t>
      </w:r>
      <w:r>
        <w:rPr>
          <w:color w:val="auto"/>
          <w:szCs w:val="21"/>
          <w:highlight w:val="none"/>
        </w:rPr>
        <w:t>委员会发现招标文件存在歧义、重大缺陷导致评</w:t>
      </w:r>
      <w:r>
        <w:rPr>
          <w:rFonts w:hint="eastAsia"/>
          <w:color w:val="auto"/>
          <w:szCs w:val="21"/>
          <w:highlight w:val="none"/>
        </w:rPr>
        <w:t>审</w:t>
      </w:r>
      <w:r>
        <w:rPr>
          <w:color w:val="auto"/>
          <w:szCs w:val="21"/>
          <w:highlight w:val="none"/>
        </w:rPr>
        <w:t>工作无法进行，或者招标文件内容违反国家有关强制性规定的，应当停止评</w:t>
      </w:r>
      <w:r>
        <w:rPr>
          <w:rFonts w:hint="eastAsia"/>
          <w:color w:val="auto"/>
          <w:szCs w:val="21"/>
          <w:highlight w:val="none"/>
        </w:rPr>
        <w:t>审</w:t>
      </w:r>
      <w:r>
        <w:rPr>
          <w:color w:val="auto"/>
          <w:szCs w:val="21"/>
          <w:highlight w:val="none"/>
        </w:rPr>
        <w:t>工作，与</w:t>
      </w:r>
      <w:r>
        <w:rPr>
          <w:rFonts w:hint="eastAsia"/>
          <w:color w:val="auto"/>
          <w:szCs w:val="21"/>
          <w:highlight w:val="none"/>
          <w:lang w:eastAsia="zh-CN"/>
        </w:rPr>
        <w:t>采购代理机构</w:t>
      </w:r>
      <w:r>
        <w:rPr>
          <w:color w:val="auto"/>
          <w:szCs w:val="21"/>
          <w:highlight w:val="none"/>
        </w:rPr>
        <w:t>沟通并作书面记录。</w:t>
      </w:r>
      <w:r>
        <w:rPr>
          <w:rFonts w:hint="eastAsia"/>
          <w:color w:val="auto"/>
          <w:szCs w:val="21"/>
          <w:highlight w:val="none"/>
        </w:rPr>
        <w:t>经</w:t>
      </w:r>
      <w:r>
        <w:rPr>
          <w:color w:val="auto"/>
          <w:szCs w:val="21"/>
          <w:highlight w:val="none"/>
        </w:rPr>
        <w:t>确认后，</w:t>
      </w:r>
      <w:r>
        <w:rPr>
          <w:rFonts w:hint="eastAsia"/>
          <w:color w:val="auto"/>
          <w:szCs w:val="21"/>
          <w:highlight w:val="none"/>
        </w:rPr>
        <w:t>项目</w:t>
      </w:r>
      <w:r>
        <w:rPr>
          <w:color w:val="auto"/>
          <w:szCs w:val="21"/>
          <w:highlight w:val="none"/>
        </w:rPr>
        <w:t>应当修改招标文件，重新组织采购活动。</w:t>
      </w:r>
    </w:p>
    <w:p>
      <w:pPr>
        <w:ind w:firstLine="412" w:firstLineChars="196"/>
        <w:rPr>
          <w:rFonts w:ascii="宋体" w:hAnsi="宋体"/>
          <w:color w:val="auto"/>
          <w:highlight w:val="none"/>
        </w:rPr>
      </w:pPr>
      <w:r>
        <w:rPr>
          <w:rFonts w:ascii="宋体" w:hAnsi="宋体"/>
          <w:color w:val="auto"/>
          <w:highlight w:val="none"/>
        </w:rPr>
        <w:t>33.3</w:t>
      </w:r>
      <w:r>
        <w:rPr>
          <w:rFonts w:ascii="宋体" w:hAnsi="宋体" w:hint="eastAsia"/>
          <w:color w:val="auto"/>
          <w:highlight w:val="none"/>
        </w:rPr>
        <w:t>对于投标文件中含义不明确、同类问题表述不一致或者有明显文字和计算错误的内容，评审委员会应当以书面形式要求投标人作出必要的澄清、说明或者补正。</w:t>
      </w:r>
    </w:p>
    <w:p>
      <w:pPr>
        <w:ind w:firstLine="412" w:firstLineChars="196"/>
        <w:rPr>
          <w:rFonts w:ascii="宋体" w:hAnsi="宋体"/>
          <w:color w:val="auto"/>
          <w:highlight w:val="none"/>
        </w:rPr>
      </w:pPr>
      <w:r>
        <w:rPr>
          <w:rFonts w:ascii="宋体" w:hAnsi="宋体" w:hint="eastAsia"/>
          <w:color w:val="auto"/>
          <w:highlight w:val="none"/>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2" w:firstLineChars="196"/>
        <w:rPr>
          <w:rFonts w:ascii="宋体" w:hAnsi="宋体"/>
          <w:color w:val="auto"/>
          <w:szCs w:val="21"/>
          <w:highlight w:val="none"/>
        </w:rPr>
      </w:pPr>
      <w:r>
        <w:rPr>
          <w:rFonts w:ascii="宋体" w:hAnsi="宋体" w:hint="eastAsia"/>
          <w:color w:val="auto"/>
          <w:szCs w:val="21"/>
          <w:highlight w:val="none"/>
        </w:rPr>
        <w:t>根据本通用条款第34条，凡属于评审委员会在评审中发现的算术错误进行核实的修改不在此列。</w:t>
      </w:r>
    </w:p>
    <w:p>
      <w:pPr>
        <w:rPr>
          <w:rFonts w:ascii="黑体" w:eastAsia="黑体" w:hAnsi="宋体"/>
          <w:color w:val="auto"/>
          <w:sz w:val="24"/>
          <w:highlight w:val="none"/>
        </w:rPr>
      </w:pPr>
      <w:bookmarkStart w:id="64" w:name="_Toc73517673"/>
      <w:bookmarkStart w:id="65" w:name="_Toc73521669"/>
      <w:bookmarkStart w:id="66" w:name="_Toc73521581"/>
      <w:bookmarkStart w:id="67" w:name="_Toc73518151"/>
      <w:bookmarkStart w:id="68" w:name="_Toc100052400"/>
      <w:r>
        <w:rPr>
          <w:rFonts w:ascii="黑体" w:eastAsia="黑体" w:hAnsi="宋体" w:hint="eastAsia"/>
          <w:color w:val="auto"/>
          <w:sz w:val="24"/>
          <w:highlight w:val="none"/>
        </w:rPr>
        <w:t>34．错误的修正</w:t>
      </w:r>
      <w:bookmarkEnd w:id="64"/>
      <w:bookmarkEnd w:id="65"/>
      <w:bookmarkEnd w:id="66"/>
      <w:bookmarkEnd w:id="67"/>
      <w:bookmarkEnd w:id="68"/>
    </w:p>
    <w:p>
      <w:pPr>
        <w:ind w:firstLine="412" w:firstLineChars="196"/>
        <w:rPr>
          <w:rFonts w:ascii="宋体" w:hAnsi="宋体"/>
          <w:color w:val="auto"/>
          <w:szCs w:val="21"/>
          <w:highlight w:val="none"/>
        </w:rPr>
      </w:pPr>
      <w:r>
        <w:rPr>
          <w:rFonts w:ascii="宋体" w:hAnsi="宋体" w:hint="eastAsia"/>
          <w:color w:val="auto"/>
          <w:szCs w:val="21"/>
          <w:highlight w:val="none"/>
        </w:rPr>
        <w:t>投标文件报价出现前后不一致的，除专用条款另有规定外，按照下列规定修正：</w:t>
      </w:r>
    </w:p>
    <w:p>
      <w:pPr>
        <w:ind w:firstLine="412" w:firstLineChars="196"/>
        <w:rPr>
          <w:rFonts w:ascii="宋体" w:hAnsi="宋体"/>
          <w:color w:val="auto"/>
          <w:szCs w:val="21"/>
          <w:highlight w:val="none"/>
        </w:rPr>
      </w:pPr>
      <w:r>
        <w:rPr>
          <w:rFonts w:ascii="宋体" w:hAnsi="宋体" w:hint="eastAsia"/>
          <w:color w:val="auto"/>
          <w:szCs w:val="21"/>
          <w:highlight w:val="none"/>
        </w:rPr>
        <w:t>34.1投标文件中开标一览表投标报价内容与投标文件中投标报价相应内容不一致的，以开标一览表为准；</w:t>
      </w:r>
    </w:p>
    <w:p>
      <w:pPr>
        <w:ind w:firstLine="412" w:firstLineChars="196"/>
        <w:rPr>
          <w:rFonts w:ascii="宋体" w:hAnsi="宋体"/>
          <w:color w:val="auto"/>
          <w:szCs w:val="21"/>
          <w:highlight w:val="none"/>
        </w:rPr>
      </w:pPr>
      <w:r>
        <w:rPr>
          <w:rFonts w:ascii="宋体" w:hAnsi="宋体" w:hint="eastAsia"/>
          <w:color w:val="auto"/>
          <w:szCs w:val="21"/>
          <w:highlight w:val="none"/>
        </w:rPr>
        <w:t>34.2大写金额和小写金额不一致的，以大写金额为准；</w:t>
      </w:r>
    </w:p>
    <w:p>
      <w:pPr>
        <w:ind w:firstLine="412" w:firstLineChars="196"/>
        <w:rPr>
          <w:rFonts w:ascii="宋体" w:hAnsi="宋体"/>
          <w:color w:val="auto"/>
          <w:szCs w:val="21"/>
          <w:highlight w:val="none"/>
        </w:rPr>
      </w:pPr>
      <w:r>
        <w:rPr>
          <w:rFonts w:ascii="宋体" w:hAnsi="宋体" w:hint="eastAsia"/>
          <w:color w:val="auto"/>
          <w:szCs w:val="21"/>
          <w:highlight w:val="none"/>
        </w:rPr>
        <w:t>34.3单价金额小数点或者百分比有明显错位，以开标一览表的总价为准，并修改单价；</w:t>
      </w:r>
    </w:p>
    <w:p>
      <w:pPr>
        <w:ind w:firstLine="412" w:firstLineChars="196"/>
        <w:rPr>
          <w:rFonts w:ascii="宋体" w:hAnsi="宋体"/>
          <w:color w:val="auto"/>
          <w:szCs w:val="21"/>
          <w:highlight w:val="none"/>
        </w:rPr>
      </w:pPr>
      <w:r>
        <w:rPr>
          <w:rFonts w:ascii="宋体" w:hAnsi="宋体" w:hint="eastAsia"/>
          <w:color w:val="auto"/>
          <w:szCs w:val="21"/>
          <w:highlight w:val="none"/>
        </w:rPr>
        <w:t>34.4总价金额与按单价汇总金额不一致的，以单价金额计算结果为准。</w:t>
      </w:r>
    </w:p>
    <w:p>
      <w:pPr>
        <w:ind w:firstLine="412" w:firstLineChars="196"/>
        <w:rPr>
          <w:rFonts w:ascii="宋体" w:hAnsi="宋体"/>
          <w:color w:val="auto"/>
          <w:szCs w:val="21"/>
          <w:highlight w:val="none"/>
        </w:rPr>
      </w:pPr>
      <w:r>
        <w:rPr>
          <w:rFonts w:ascii="宋体" w:hAnsi="宋体" w:hint="eastAsia"/>
          <w:color w:val="auto"/>
          <w:szCs w:val="21"/>
          <w:highlight w:val="none"/>
        </w:rPr>
        <w:t>34.5同时出现两种以上不一致的，按照前款规定的顺序修正。修正后的报价按照本通用条款33条的规定，经投标人确认后产生约束力，投标人不确认的，其投标无效。</w:t>
      </w:r>
    </w:p>
    <w:p>
      <w:pPr>
        <w:rPr>
          <w:rFonts w:ascii="黑体" w:eastAsia="黑体" w:hAnsi="宋体"/>
          <w:color w:val="auto"/>
          <w:sz w:val="24"/>
          <w:highlight w:val="none"/>
        </w:rPr>
      </w:pPr>
      <w:r>
        <w:rPr>
          <w:rFonts w:ascii="黑体" w:eastAsia="黑体" w:hAnsi="宋体" w:hint="eastAsia"/>
          <w:color w:val="auto"/>
          <w:sz w:val="24"/>
          <w:highlight w:val="none"/>
        </w:rPr>
        <w:t>35．投标文件的比较与评价</w:t>
      </w:r>
    </w:p>
    <w:p>
      <w:pPr>
        <w:ind w:firstLine="412" w:firstLineChars="196"/>
        <w:rPr>
          <w:rFonts w:ascii="宋体" w:hAnsi="宋体"/>
          <w:color w:val="auto"/>
          <w:szCs w:val="21"/>
          <w:highlight w:val="none"/>
        </w:rPr>
      </w:pPr>
      <w:r>
        <w:rPr>
          <w:rFonts w:ascii="宋体" w:hAnsi="宋体" w:hint="eastAsia"/>
          <w:color w:val="auto"/>
          <w:szCs w:val="21"/>
          <w:highlight w:val="none"/>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2" w:firstLineChars="196"/>
        <w:rPr>
          <w:rFonts w:ascii="宋体" w:hAnsi="宋体"/>
          <w:color w:val="auto"/>
          <w:szCs w:val="21"/>
          <w:highlight w:val="none"/>
        </w:rPr>
      </w:pPr>
      <w:r>
        <w:rPr>
          <w:rFonts w:ascii="宋体" w:hAnsi="宋体" w:hint="eastAsia"/>
          <w:color w:val="auto"/>
          <w:szCs w:val="21"/>
          <w:highlight w:val="none"/>
        </w:rPr>
        <w:t>评审委员会成员对需要共同认定的事项存在争议的，应当按照少数服从多数的原则作出结论。持不同意见的评审委员会成员应当书面作出说明，否则视为无异议。</w:t>
      </w:r>
    </w:p>
    <w:p>
      <w:pPr>
        <w:rPr>
          <w:rFonts w:ascii="黑体" w:eastAsia="黑体" w:hAnsi="宋体"/>
          <w:color w:val="auto"/>
          <w:sz w:val="24"/>
          <w:highlight w:val="none"/>
        </w:rPr>
      </w:pPr>
      <w:r>
        <w:rPr>
          <w:rFonts w:ascii="黑体" w:eastAsia="黑体" w:hAnsi="宋体" w:hint="eastAsia"/>
          <w:color w:val="auto"/>
          <w:sz w:val="24"/>
          <w:highlight w:val="none"/>
        </w:rPr>
        <w:t>36. 实地考察或资料查验</w:t>
      </w:r>
    </w:p>
    <w:p>
      <w:pPr>
        <w:ind w:firstLine="412" w:firstLineChars="196"/>
        <w:rPr>
          <w:rFonts w:ascii="宋体" w:hAnsi="宋体"/>
          <w:color w:val="auto"/>
          <w:szCs w:val="21"/>
          <w:highlight w:val="none"/>
        </w:rPr>
      </w:pPr>
      <w:r>
        <w:rPr>
          <w:rFonts w:ascii="宋体" w:hAnsi="宋体" w:hint="eastAsia"/>
          <w:color w:val="auto"/>
          <w:szCs w:val="21"/>
          <w:highlight w:val="none"/>
        </w:rPr>
        <w:t>36.1</w:t>
      </w:r>
      <w:r>
        <w:rPr>
          <w:rFonts w:ascii="宋体" w:hAnsi="宋体" w:hint="eastAsia"/>
          <w:color w:val="auto"/>
          <w:szCs w:val="21"/>
          <w:highlight w:val="none"/>
          <w:lang w:val="en-US" w:eastAsia="zh-CN"/>
        </w:rPr>
        <w:t>在评审期间，评审委员会根据招标文件规定（详见“一、对通用条款的补充内容”），有权对本项目的投标人开展实地考察，投标人需时刻做好接收实地考察的准备</w:t>
      </w:r>
      <w:r>
        <w:rPr>
          <w:rFonts w:ascii="宋体" w:hAnsi="宋体" w:hint="eastAsia"/>
          <w:color w:val="auto"/>
          <w:szCs w:val="21"/>
          <w:highlight w:val="none"/>
        </w:rPr>
        <w:t>。</w:t>
      </w:r>
    </w:p>
    <w:p>
      <w:pPr>
        <w:rPr>
          <w:rFonts w:ascii="黑体" w:eastAsia="黑体" w:hAnsi="宋体"/>
          <w:color w:val="auto"/>
          <w:sz w:val="24"/>
          <w:highlight w:val="none"/>
        </w:rPr>
      </w:pPr>
      <w:r>
        <w:rPr>
          <w:rFonts w:ascii="黑体" w:eastAsia="黑体" w:hAnsi="宋体" w:hint="eastAsia"/>
          <w:color w:val="auto"/>
          <w:sz w:val="24"/>
          <w:highlight w:val="none"/>
        </w:rPr>
        <w:t>37．评审方法</w:t>
      </w:r>
    </w:p>
    <w:p>
      <w:pPr>
        <w:ind w:firstLine="412" w:firstLineChars="196"/>
        <w:rPr>
          <w:rFonts w:ascii="宋体" w:hAnsi="宋体"/>
          <w:b/>
          <w:bCs/>
          <w:color w:val="auto"/>
          <w:szCs w:val="21"/>
          <w:highlight w:val="none"/>
        </w:rPr>
      </w:pPr>
      <w:r>
        <w:rPr>
          <w:rFonts w:ascii="宋体" w:hAnsi="宋体" w:hint="eastAsia"/>
          <w:b/>
          <w:bCs/>
          <w:color w:val="auto"/>
          <w:szCs w:val="21"/>
          <w:highlight w:val="none"/>
        </w:rPr>
        <w:t>37.1.1最低价法</w:t>
      </w:r>
    </w:p>
    <w:p>
      <w:pPr>
        <w:ind w:firstLine="412" w:firstLineChars="196"/>
        <w:rPr>
          <w:rFonts w:ascii="ˎ̥" w:hAnsi="ˎ̥"/>
          <w:color w:val="auto"/>
          <w:highlight w:val="none"/>
        </w:rPr>
      </w:pPr>
      <w:bookmarkStart w:id="69" w:name="_Hlk72438142"/>
      <w:r>
        <w:rPr>
          <w:rFonts w:ascii="ˎ̥" w:hAnsi="ˎ̥"/>
          <w:color w:val="auto"/>
          <w:highlight w:val="none"/>
        </w:rPr>
        <w:t>最低价法，是指</w:t>
      </w:r>
      <w:r>
        <w:rPr>
          <w:rFonts w:ascii="ˎ̥" w:hAnsi="ˎ̥" w:hint="eastAsia"/>
          <w:color w:val="auto"/>
          <w:highlight w:val="none"/>
        </w:rPr>
        <w:t>完全</w:t>
      </w:r>
      <w:r>
        <w:rPr>
          <w:rFonts w:ascii="ˎ̥" w:hAnsi="ˎ̥"/>
          <w:color w:val="auto"/>
          <w:highlight w:val="none"/>
        </w:rPr>
        <w:t>满足招标文件实质性要求，</w:t>
      </w:r>
      <w:r>
        <w:rPr>
          <w:rFonts w:ascii="ˎ̥" w:hAnsi="ˎ̥" w:hint="eastAsia"/>
          <w:color w:val="auto"/>
          <w:highlight w:val="none"/>
        </w:rPr>
        <w:t>按照报价由低到高的顺序，依据招标文件中规定的数量或者比例推荐候选中标供应商。</w:t>
      </w:r>
    </w:p>
    <w:p>
      <w:pPr>
        <w:ind w:firstLine="412" w:firstLineChars="196"/>
        <w:rPr>
          <w:rFonts w:ascii="宋体" w:hAnsi="宋体"/>
          <w:b/>
          <w:bCs/>
          <w:color w:val="auto"/>
          <w:szCs w:val="21"/>
          <w:highlight w:val="none"/>
        </w:rPr>
      </w:pPr>
      <w:r>
        <w:rPr>
          <w:rFonts w:ascii="宋体" w:hAnsi="宋体" w:hint="eastAsia"/>
          <w:b/>
          <w:bCs/>
          <w:color w:val="auto"/>
          <w:szCs w:val="21"/>
          <w:highlight w:val="none"/>
        </w:rPr>
        <w:t>37.1.2综合评分法</w:t>
      </w:r>
    </w:p>
    <w:p>
      <w:pPr>
        <w:ind w:firstLine="412" w:firstLineChars="196"/>
        <w:rPr>
          <w:rFonts w:ascii="ˎ̥" w:hAnsi="ˎ̥" w:hint="eastAsia"/>
          <w:color w:val="auto"/>
          <w:highlight w:val="none"/>
        </w:rPr>
      </w:pPr>
      <w:r>
        <w:rPr>
          <w:rFonts w:ascii="ˎ̥" w:hAnsi="ˎ̥"/>
          <w:color w:val="auto"/>
          <w:highlight w:val="none"/>
        </w:rPr>
        <w:t>综合评分法，是指</w:t>
      </w:r>
      <w:r>
        <w:rPr>
          <w:rFonts w:ascii="ˎ̥" w:hAnsi="ˎ̥" w:hint="eastAsia"/>
          <w:color w:val="auto"/>
          <w:highlight w:val="none"/>
        </w:rPr>
        <w:t>在</w:t>
      </w:r>
      <w:r>
        <w:rPr>
          <w:rFonts w:ascii="ˎ̥" w:hAnsi="ˎ̥"/>
          <w:color w:val="auto"/>
          <w:highlight w:val="none"/>
        </w:rPr>
        <w:t>满足招标文件全部实质性要求</w:t>
      </w:r>
      <w:r>
        <w:rPr>
          <w:rFonts w:ascii="ˎ̥" w:hAnsi="ˎ̥" w:hint="eastAsia"/>
          <w:color w:val="auto"/>
          <w:highlight w:val="none"/>
        </w:rPr>
        <w:t>的前提下</w:t>
      </w:r>
      <w:r>
        <w:rPr>
          <w:rFonts w:ascii="ˎ̥" w:hAnsi="ˎ̥"/>
          <w:color w:val="auto"/>
          <w:highlight w:val="none"/>
        </w:rPr>
        <w:t>，</w:t>
      </w:r>
      <w:r>
        <w:rPr>
          <w:rFonts w:ascii="ˎ̥" w:hAnsi="ˎ̥" w:hint="eastAsia"/>
          <w:color w:val="auto"/>
          <w:highlight w:val="none"/>
        </w:rPr>
        <w:t>按照招标文件中规定的各项因素进行综合评审，评审总得分排名前列的投标人，作为推荐的候选中标供应商。</w:t>
      </w:r>
      <w:bookmarkEnd w:id="69"/>
    </w:p>
    <w:p>
      <w:pPr>
        <w:ind w:firstLine="412" w:firstLineChars="196"/>
        <w:rPr>
          <w:rFonts w:ascii="宋体" w:hAnsi="宋体"/>
          <w:b/>
          <w:bCs/>
          <w:color w:val="auto"/>
          <w:szCs w:val="21"/>
          <w:highlight w:val="none"/>
        </w:rPr>
      </w:pPr>
      <w:r>
        <w:rPr>
          <w:rFonts w:ascii="ˎ̥" w:hAnsi="ˎ̥" w:hint="eastAsia"/>
          <w:color w:val="auto"/>
          <w:highlight w:val="none"/>
          <w:lang w:val="en-US" w:eastAsia="zh-CN"/>
        </w:rPr>
        <w:t>3</w:t>
      </w:r>
      <w:r>
        <w:rPr>
          <w:rFonts w:ascii="宋体" w:hAnsi="宋体" w:hint="eastAsia"/>
          <w:b/>
          <w:bCs/>
          <w:color w:val="auto"/>
          <w:szCs w:val="21"/>
          <w:highlight w:val="none"/>
        </w:rPr>
        <w:t>7.2 本项目采用的评审方法见本项目招标文件第一册“专用条款”的相关内容。</w:t>
      </w:r>
    </w:p>
    <w:p>
      <w:pPr>
        <w:ind w:firstLine="412" w:firstLineChars="196"/>
        <w:rPr>
          <w:rFonts w:ascii="宋体" w:hAnsi="宋体"/>
          <w:b/>
          <w:bCs/>
          <w:color w:val="auto"/>
          <w:szCs w:val="21"/>
          <w:highlight w:val="none"/>
        </w:rPr>
      </w:pPr>
      <w:r>
        <w:rPr>
          <w:rFonts w:ascii="宋体" w:hAnsi="宋体" w:hint="eastAsia"/>
          <w:b/>
          <w:bCs/>
          <w:color w:val="auto"/>
          <w:szCs w:val="21"/>
          <w:highlight w:val="none"/>
        </w:rPr>
        <w:t>37.3重新评审的情形</w:t>
      </w:r>
    </w:p>
    <w:p>
      <w:pPr>
        <w:ind w:firstLine="412" w:firstLineChars="196"/>
        <w:rPr>
          <w:rFonts w:ascii="宋体" w:hAnsi="宋体"/>
          <w:b/>
          <w:bCs/>
          <w:color w:val="auto"/>
          <w:szCs w:val="21"/>
          <w:highlight w:val="none"/>
        </w:rPr>
      </w:pPr>
      <w:r>
        <w:rPr>
          <w:rFonts w:ascii="宋体" w:hAnsi="宋体" w:cs="宋体" w:hint="eastAsia"/>
          <w:color w:val="auto"/>
          <w:kern w:val="0"/>
          <w:szCs w:val="21"/>
          <w:highlight w:val="none"/>
        </w:rPr>
        <w:t>评审结果汇总完成后，除下列情形外，任何人不得修改评审结果：</w:t>
      </w:r>
    </w:p>
    <w:p>
      <w:pPr>
        <w:ind w:firstLine="412" w:firstLineChars="196"/>
        <w:rPr>
          <w:rFonts w:ascii="宋体" w:hAnsi="宋体" w:cs="宋体"/>
          <w:color w:val="auto"/>
          <w:kern w:val="0"/>
          <w:szCs w:val="21"/>
          <w:highlight w:val="none"/>
        </w:rPr>
      </w:pPr>
      <w:r>
        <w:rPr>
          <w:rFonts w:ascii="宋体" w:hAnsi="宋体" w:cs="宋体" w:hint="eastAsia"/>
          <w:color w:val="auto"/>
          <w:kern w:val="0"/>
          <w:szCs w:val="21"/>
          <w:highlight w:val="none"/>
        </w:rPr>
        <w:t>37.3.1分值汇总计算错误的；</w:t>
      </w:r>
    </w:p>
    <w:p>
      <w:pPr>
        <w:ind w:firstLine="412" w:firstLineChars="196"/>
        <w:rPr>
          <w:rFonts w:ascii="宋体" w:hAnsi="宋体" w:cs="宋体"/>
          <w:color w:val="auto"/>
          <w:kern w:val="0"/>
          <w:szCs w:val="21"/>
          <w:highlight w:val="none"/>
        </w:rPr>
      </w:pPr>
      <w:r>
        <w:rPr>
          <w:rFonts w:ascii="宋体" w:hAnsi="宋体" w:cs="宋体" w:hint="eastAsia"/>
          <w:color w:val="auto"/>
          <w:kern w:val="0"/>
          <w:szCs w:val="21"/>
          <w:highlight w:val="none"/>
        </w:rPr>
        <w:t>37.3.2分项评分超出评分标准范围的；</w:t>
      </w:r>
    </w:p>
    <w:p>
      <w:pPr>
        <w:ind w:firstLine="412" w:firstLineChars="196"/>
        <w:rPr>
          <w:rFonts w:ascii="宋体" w:hAnsi="宋体" w:cs="宋体"/>
          <w:color w:val="auto"/>
          <w:kern w:val="0"/>
          <w:szCs w:val="21"/>
          <w:highlight w:val="none"/>
        </w:rPr>
      </w:pPr>
      <w:r>
        <w:rPr>
          <w:rFonts w:ascii="宋体" w:hAnsi="宋体" w:cs="宋体" w:hint="eastAsia"/>
          <w:color w:val="auto"/>
          <w:kern w:val="0"/>
          <w:szCs w:val="21"/>
          <w:highlight w:val="none"/>
        </w:rPr>
        <w:t>37.3.3评审委员会成员对客观评审因素评分不一致的；</w:t>
      </w:r>
    </w:p>
    <w:p>
      <w:pPr>
        <w:ind w:firstLine="412" w:firstLineChars="196"/>
        <w:rPr>
          <w:rFonts w:ascii="宋体" w:hAnsi="宋体" w:cs="宋体"/>
          <w:color w:val="auto"/>
          <w:kern w:val="0"/>
          <w:szCs w:val="21"/>
          <w:highlight w:val="none"/>
        </w:rPr>
      </w:pPr>
      <w:r>
        <w:rPr>
          <w:rFonts w:ascii="宋体" w:hAnsi="宋体" w:cs="宋体" w:hint="eastAsia"/>
          <w:color w:val="auto"/>
          <w:kern w:val="0"/>
          <w:szCs w:val="21"/>
          <w:highlight w:val="none"/>
        </w:rPr>
        <w:t>37.3.4经评审委员会认定评分畸高、畸低的。</w:t>
      </w:r>
    </w:p>
    <w:p>
      <w:pPr>
        <w:ind w:firstLine="412" w:firstLineChars="196"/>
        <w:rPr>
          <w:rFonts w:ascii="宋体" w:hAnsi="宋体" w:cs="宋体"/>
          <w:color w:val="auto"/>
          <w:kern w:val="0"/>
          <w:szCs w:val="21"/>
          <w:highlight w:val="none"/>
        </w:rPr>
      </w:pPr>
      <w:r>
        <w:rPr>
          <w:rFonts w:ascii="宋体" w:hAnsi="宋体" w:cs="宋体" w:hint="eastAsia"/>
          <w:color w:val="auto"/>
          <w:kern w:val="0"/>
          <w:szCs w:val="21"/>
          <w:highlight w:val="none"/>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2" w:firstLineChars="196"/>
        <w:rPr>
          <w:rFonts w:ascii="宋体" w:hAnsi="宋体" w:cs="宋体"/>
          <w:color w:val="auto"/>
          <w:kern w:val="0"/>
          <w:szCs w:val="21"/>
          <w:highlight w:val="none"/>
        </w:rPr>
      </w:pPr>
      <w:r>
        <w:rPr>
          <w:rFonts w:ascii="宋体" w:hAnsi="宋体" w:cs="宋体" w:hint="eastAsia"/>
          <w:color w:val="auto"/>
          <w:kern w:val="0"/>
          <w:szCs w:val="21"/>
          <w:highlight w:val="none"/>
        </w:rPr>
        <w:t>投标人对本条第一款情形提出质疑的，采购人或者采购代理机构可以组织原评审委员会进行重新评审，重新评审改变评审结果的，应当书面报告本级财政部门。</w:t>
      </w:r>
    </w:p>
    <w:p>
      <w:pPr>
        <w:ind w:firstLine="412" w:firstLineChars="196"/>
        <w:rPr>
          <w:rFonts w:ascii="宋体" w:hAnsi="宋体"/>
          <w:b/>
          <w:bCs/>
          <w:color w:val="auto"/>
          <w:szCs w:val="21"/>
          <w:highlight w:val="none"/>
        </w:rPr>
      </w:pPr>
      <w:r>
        <w:rPr>
          <w:rFonts w:ascii="宋体" w:hAnsi="宋体" w:hint="eastAsia"/>
          <w:b/>
          <w:bCs/>
          <w:color w:val="auto"/>
          <w:szCs w:val="21"/>
          <w:highlight w:val="none"/>
        </w:rPr>
        <w:t>37.4重新组建评审委员会的情形</w:t>
      </w:r>
    </w:p>
    <w:p>
      <w:pPr>
        <w:ind w:firstLine="412" w:firstLineChars="196"/>
        <w:rPr>
          <w:rFonts w:ascii="宋体" w:hAnsi="宋体" w:cs="宋体"/>
          <w:color w:val="auto"/>
          <w:kern w:val="0"/>
          <w:szCs w:val="21"/>
          <w:highlight w:val="none"/>
        </w:rPr>
      </w:pPr>
      <w:r>
        <w:rPr>
          <w:rFonts w:ascii="宋体" w:hAnsi="宋体" w:cs="宋体" w:hint="eastAsia"/>
          <w:color w:val="auto"/>
          <w:kern w:val="0"/>
          <w:szCs w:val="21"/>
          <w:highlight w:val="none"/>
        </w:rPr>
        <w:t>评审委员会或者其成员存在下列情形导致评审结果无效的，重新组建评审委员会进行评标，并书面报告本级财政部门：</w:t>
      </w:r>
    </w:p>
    <w:p>
      <w:pPr>
        <w:ind w:firstLine="412" w:firstLineChars="196"/>
        <w:rPr>
          <w:rFonts w:ascii="宋体" w:hAnsi="宋体" w:cs="宋体"/>
          <w:color w:val="auto"/>
          <w:kern w:val="0"/>
          <w:szCs w:val="21"/>
          <w:highlight w:val="none"/>
        </w:rPr>
      </w:pPr>
      <w:r>
        <w:rPr>
          <w:rFonts w:ascii="宋体" w:hAnsi="宋体" w:cs="宋体" w:hint="eastAsia"/>
          <w:color w:val="auto"/>
          <w:kern w:val="0"/>
          <w:szCs w:val="21"/>
          <w:highlight w:val="none"/>
        </w:rPr>
        <w:t>37.4.1评审委员会组成不符合《政府采购货物和服务招标投标管理办法》规定的；</w:t>
      </w:r>
    </w:p>
    <w:p>
      <w:pPr>
        <w:ind w:firstLine="412" w:firstLineChars="196"/>
        <w:rPr>
          <w:rFonts w:ascii="宋体" w:hAnsi="宋体" w:cs="宋体"/>
          <w:color w:val="auto"/>
          <w:kern w:val="0"/>
          <w:szCs w:val="21"/>
          <w:highlight w:val="none"/>
        </w:rPr>
      </w:pPr>
      <w:r>
        <w:rPr>
          <w:rFonts w:ascii="宋体" w:hAnsi="宋体" w:cs="宋体" w:hint="eastAsia"/>
          <w:color w:val="auto"/>
          <w:kern w:val="0"/>
          <w:szCs w:val="21"/>
          <w:highlight w:val="none"/>
        </w:rPr>
        <w:t>37.4.2有《政府采购货物和服务招标投标管理办法》第六十二条第一至五项情形的；</w:t>
      </w:r>
    </w:p>
    <w:p>
      <w:pPr>
        <w:ind w:firstLine="412" w:firstLineChars="196"/>
        <w:rPr>
          <w:rFonts w:ascii="宋体" w:hAnsi="宋体" w:cs="宋体"/>
          <w:color w:val="auto"/>
          <w:kern w:val="0"/>
          <w:szCs w:val="21"/>
          <w:highlight w:val="none"/>
        </w:rPr>
      </w:pPr>
      <w:r>
        <w:rPr>
          <w:rFonts w:ascii="宋体" w:hAnsi="宋体" w:cs="宋体" w:hint="eastAsia"/>
          <w:color w:val="auto"/>
          <w:kern w:val="0"/>
          <w:szCs w:val="21"/>
          <w:highlight w:val="none"/>
        </w:rPr>
        <w:t>37.4.3评审委员会及其成员独立评标受到非法干预的；</w:t>
      </w:r>
    </w:p>
    <w:p>
      <w:pPr>
        <w:ind w:firstLine="412" w:firstLineChars="196"/>
        <w:rPr>
          <w:rFonts w:ascii="宋体" w:hAnsi="宋体" w:cs="宋体"/>
          <w:color w:val="auto"/>
          <w:kern w:val="0"/>
          <w:szCs w:val="21"/>
          <w:highlight w:val="none"/>
        </w:rPr>
      </w:pPr>
      <w:r>
        <w:rPr>
          <w:rFonts w:ascii="宋体" w:hAnsi="宋体" w:cs="宋体" w:hint="eastAsia"/>
          <w:color w:val="auto"/>
          <w:kern w:val="0"/>
          <w:szCs w:val="21"/>
          <w:highlight w:val="none"/>
        </w:rPr>
        <w:t>37.4.4有政府采购法实施条例第七十五条规定的违法行为的。</w:t>
      </w:r>
    </w:p>
    <w:p>
      <w:pPr>
        <w:ind w:firstLine="412" w:firstLineChars="196"/>
        <w:rPr>
          <w:rFonts w:ascii="宋体" w:hAnsi="宋体" w:cs="宋体"/>
          <w:color w:val="auto"/>
          <w:kern w:val="0"/>
          <w:szCs w:val="21"/>
          <w:highlight w:val="none"/>
        </w:rPr>
      </w:pPr>
      <w:r>
        <w:rPr>
          <w:rFonts w:ascii="宋体" w:hAnsi="宋体" w:cs="宋体" w:hint="eastAsia"/>
          <w:color w:val="auto"/>
          <w:kern w:val="0"/>
          <w:szCs w:val="21"/>
          <w:highlight w:val="none"/>
        </w:rPr>
        <w:t>有违法违规行为的原评审委员会成员不得参加重新组建的评审委员会。</w:t>
      </w:r>
    </w:p>
    <w:p>
      <w:pPr>
        <w:ind w:firstLine="412" w:firstLineChars="196"/>
        <w:rPr>
          <w:rFonts w:ascii="宋体" w:hAnsi="宋体"/>
          <w:color w:val="auto"/>
          <w:szCs w:val="21"/>
          <w:highlight w:val="none"/>
        </w:rPr>
      </w:pPr>
    </w:p>
    <w:p>
      <w:pPr>
        <w:pStyle w:val="Heading2"/>
        <w:numPr>
          <w:ilvl w:val="0"/>
          <w:numId w:val="3"/>
        </w:numPr>
        <w:tabs>
          <w:tab w:val="left" w:pos="720"/>
        </w:tabs>
        <w:spacing w:before="120" w:beforeLines="50" w:after="120" w:afterLines="50"/>
        <w:ind w:left="562" w:hanging="562"/>
        <w:rPr>
          <w:color w:val="auto"/>
          <w:sz w:val="28"/>
          <w:szCs w:val="28"/>
          <w:highlight w:val="none"/>
        </w:rPr>
      </w:pPr>
      <w:r>
        <w:rPr>
          <w:rFonts w:hint="eastAsia"/>
          <w:color w:val="auto"/>
          <w:sz w:val="28"/>
          <w:szCs w:val="28"/>
          <w:highlight w:val="none"/>
        </w:rPr>
        <w:t>定标及公示</w:t>
      </w:r>
    </w:p>
    <w:p>
      <w:pPr>
        <w:rPr>
          <w:rFonts w:ascii="黑体" w:eastAsia="黑体" w:hAnsi="宋体"/>
          <w:color w:val="auto"/>
          <w:sz w:val="24"/>
          <w:highlight w:val="none"/>
        </w:rPr>
      </w:pPr>
      <w:r>
        <w:rPr>
          <w:rFonts w:ascii="黑体" w:eastAsia="黑体" w:hAnsi="宋体" w:hint="eastAsia"/>
          <w:color w:val="auto"/>
          <w:sz w:val="24"/>
          <w:highlight w:val="none"/>
        </w:rPr>
        <w:t>38．定标方法</w:t>
      </w:r>
    </w:p>
    <w:p>
      <w:pPr>
        <w:ind w:firstLine="412" w:firstLineChars="196"/>
        <w:rPr>
          <w:rFonts w:ascii="宋体" w:hAnsi="宋体"/>
          <w:color w:val="auto"/>
          <w:szCs w:val="21"/>
          <w:highlight w:val="none"/>
        </w:rPr>
      </w:pPr>
      <w:r>
        <w:rPr>
          <w:rFonts w:ascii="宋体" w:hAnsi="宋体" w:hint="eastAsia"/>
          <w:color w:val="auto"/>
          <w:szCs w:val="21"/>
          <w:highlight w:val="none"/>
        </w:rPr>
        <w:t>38.1非评定分离项目定标方法</w:t>
      </w:r>
    </w:p>
    <w:p>
      <w:pPr>
        <w:ind w:firstLine="412" w:firstLineChars="196"/>
        <w:rPr>
          <w:rFonts w:ascii="宋体" w:hAnsi="宋体"/>
          <w:color w:val="auto"/>
          <w:szCs w:val="21"/>
          <w:highlight w:val="none"/>
        </w:rPr>
      </w:pPr>
      <w:r>
        <w:rPr>
          <w:rFonts w:ascii="宋体" w:hAnsi="宋体" w:hint="eastAsia"/>
          <w:color w:val="auto"/>
          <w:szCs w:val="21"/>
          <w:highlight w:val="none"/>
        </w:rPr>
        <w:t>38</w:t>
      </w:r>
      <w:r>
        <w:rPr>
          <w:rFonts w:ascii="宋体" w:hAnsi="宋体"/>
          <w:color w:val="auto"/>
          <w:szCs w:val="21"/>
          <w:highlight w:val="none"/>
        </w:rPr>
        <w:t>.</w:t>
      </w:r>
      <w:r>
        <w:rPr>
          <w:rFonts w:ascii="宋体" w:hAnsi="宋体" w:hint="eastAsia"/>
          <w:color w:val="auto"/>
          <w:szCs w:val="21"/>
          <w:highlight w:val="none"/>
        </w:rPr>
        <w:t>1.1评审委员会依据本项目招标文件所约定的评审方法进行评审和比较，向</w:t>
      </w:r>
      <w:r>
        <w:rPr>
          <w:rFonts w:ascii="宋体" w:hAnsi="宋体" w:hint="eastAsia"/>
          <w:color w:val="auto"/>
          <w:szCs w:val="21"/>
          <w:highlight w:val="none"/>
          <w:lang w:eastAsia="zh-CN"/>
        </w:rPr>
        <w:t>采购代理机构</w:t>
      </w:r>
      <w:r>
        <w:rPr>
          <w:rFonts w:ascii="宋体" w:hAnsi="宋体" w:hint="eastAsia"/>
          <w:color w:val="auto"/>
          <w:szCs w:val="21"/>
          <w:highlight w:val="none"/>
        </w:rPr>
        <w:t>提交书面评审报告，并根据评审方法比较评价结果从优到劣进行排序，确定候选中标供应商。</w:t>
      </w:r>
    </w:p>
    <w:p>
      <w:pPr>
        <w:ind w:firstLine="412" w:firstLineChars="196"/>
        <w:rPr>
          <w:rFonts w:ascii="ˎ̥" w:hAnsi="ˎ̥"/>
          <w:color w:val="auto"/>
          <w:highlight w:val="none"/>
        </w:rPr>
      </w:pPr>
      <w:r>
        <w:rPr>
          <w:rFonts w:ascii="宋体" w:hAnsi="宋体" w:hint="eastAsia"/>
          <w:color w:val="auto"/>
          <w:szCs w:val="21"/>
          <w:highlight w:val="none"/>
        </w:rPr>
        <w:t>38</w:t>
      </w:r>
      <w:r>
        <w:rPr>
          <w:rFonts w:ascii="宋体" w:hAnsi="宋体"/>
          <w:color w:val="auto"/>
          <w:szCs w:val="21"/>
          <w:highlight w:val="none"/>
        </w:rPr>
        <w:t>.</w:t>
      </w:r>
      <w:r>
        <w:rPr>
          <w:rFonts w:ascii="宋体" w:hAnsi="宋体" w:hint="eastAsia"/>
          <w:color w:val="auto"/>
          <w:szCs w:val="21"/>
          <w:highlight w:val="none"/>
        </w:rPr>
        <w:t>1.2</w:t>
      </w:r>
      <w:r>
        <w:rPr>
          <w:rFonts w:ascii="ˎ̥" w:hAnsi="ˎ̥"/>
          <w:color w:val="auto"/>
          <w:highlight w:val="none"/>
        </w:rPr>
        <w:t>采用最低价法的，评</w:t>
      </w:r>
      <w:r>
        <w:rPr>
          <w:rFonts w:ascii="ˎ̥" w:hAnsi="ˎ̥" w:hint="eastAsia"/>
          <w:color w:val="auto"/>
          <w:highlight w:val="none"/>
        </w:rPr>
        <w:t>审</w:t>
      </w:r>
      <w:r>
        <w:rPr>
          <w:rFonts w:ascii="ˎ̥" w:hAnsi="ˎ̥"/>
          <w:color w:val="auto"/>
          <w:highlight w:val="none"/>
        </w:rPr>
        <w:t>结果按投标报价由低到高顺序排列。投标报价相同的并列。投标文件满足招标文件全部实质性要求且投标报价最低的</w:t>
      </w:r>
      <w:r>
        <w:rPr>
          <w:rFonts w:ascii="ˎ̥" w:hAnsi="ˎ̥" w:hint="eastAsia"/>
          <w:color w:val="auto"/>
          <w:highlight w:val="none"/>
        </w:rPr>
        <w:t>投标人为中标供应商</w:t>
      </w:r>
      <w:r>
        <w:rPr>
          <w:rFonts w:ascii="ˎ̥" w:hAnsi="ˎ̥"/>
          <w:color w:val="auto"/>
          <w:highlight w:val="none"/>
        </w:rPr>
        <w:t>（</w:t>
      </w:r>
      <w:r>
        <w:rPr>
          <w:rFonts w:ascii="ˎ̥" w:hAnsi="ˎ̥" w:hint="eastAsia"/>
          <w:color w:val="auto"/>
          <w:highlight w:val="none"/>
        </w:rPr>
        <w:t>排名</w:t>
      </w:r>
      <w:r>
        <w:rPr>
          <w:rFonts w:ascii="ˎ̥" w:hAnsi="ˎ̥"/>
          <w:color w:val="auto"/>
          <w:highlight w:val="none"/>
        </w:rPr>
        <w:t>第二</w:t>
      </w:r>
      <w:r>
        <w:rPr>
          <w:rFonts w:ascii="ˎ̥" w:hAnsi="ˎ̥" w:hint="eastAsia"/>
          <w:color w:val="auto"/>
          <w:highlight w:val="none"/>
        </w:rPr>
        <w:t>的投标人为第一替补中标候选人、排名</w:t>
      </w:r>
      <w:r>
        <w:rPr>
          <w:rFonts w:ascii="ˎ̥" w:hAnsi="ˎ̥"/>
          <w:color w:val="auto"/>
          <w:highlight w:val="none"/>
        </w:rPr>
        <w:t>第</w:t>
      </w:r>
      <w:r>
        <w:rPr>
          <w:rFonts w:ascii="ˎ̥" w:hAnsi="ˎ̥" w:hint="eastAsia"/>
          <w:color w:val="auto"/>
          <w:highlight w:val="none"/>
        </w:rPr>
        <w:t>三的投标人为第二替补中标候选人</w:t>
      </w:r>
      <w:r>
        <w:rPr>
          <w:rFonts w:ascii="ˎ̥" w:hAnsi="ˎ̥"/>
          <w:color w:val="auto"/>
          <w:highlight w:val="none"/>
        </w:rPr>
        <w:t>）。</w:t>
      </w:r>
    </w:p>
    <w:p>
      <w:pPr>
        <w:ind w:firstLine="412" w:firstLineChars="196"/>
        <w:rPr>
          <w:rFonts w:ascii="ˎ̥" w:hAnsi="ˎ̥"/>
          <w:color w:val="auto"/>
          <w:highlight w:val="none"/>
        </w:rPr>
      </w:pPr>
      <w:r>
        <w:rPr>
          <w:rFonts w:ascii="宋体" w:hAnsi="宋体" w:hint="eastAsia"/>
          <w:color w:val="auto"/>
          <w:szCs w:val="21"/>
          <w:highlight w:val="none"/>
        </w:rPr>
        <w:t>38</w:t>
      </w:r>
      <w:r>
        <w:rPr>
          <w:rFonts w:ascii="宋体" w:hAnsi="宋体"/>
          <w:color w:val="auto"/>
          <w:szCs w:val="21"/>
          <w:highlight w:val="none"/>
        </w:rPr>
        <w:t>.</w:t>
      </w:r>
      <w:r>
        <w:rPr>
          <w:rFonts w:ascii="宋体" w:hAnsi="宋体" w:hint="eastAsia"/>
          <w:color w:val="auto"/>
          <w:szCs w:val="21"/>
          <w:highlight w:val="none"/>
        </w:rPr>
        <w:t>1.3</w:t>
      </w:r>
      <w:r>
        <w:rPr>
          <w:rFonts w:ascii="宋体" w:hAnsi="宋体"/>
          <w:color w:val="auto"/>
          <w:szCs w:val="21"/>
          <w:highlight w:val="none"/>
        </w:rPr>
        <w:t>采</w:t>
      </w:r>
      <w:r>
        <w:rPr>
          <w:rFonts w:ascii="ˎ̥" w:hAnsi="ˎ̥"/>
          <w:color w:val="auto"/>
          <w:highlight w:val="none"/>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color w:val="auto"/>
          <w:highlight w:val="none"/>
        </w:rPr>
        <w:t>为中标供应商</w:t>
      </w:r>
      <w:r>
        <w:rPr>
          <w:rFonts w:ascii="ˎ̥" w:hAnsi="ˎ̥"/>
          <w:color w:val="auto"/>
          <w:highlight w:val="none"/>
        </w:rPr>
        <w:t>（</w:t>
      </w:r>
      <w:r>
        <w:rPr>
          <w:rFonts w:ascii="ˎ̥" w:hAnsi="ˎ̥" w:hint="eastAsia"/>
          <w:color w:val="auto"/>
          <w:highlight w:val="none"/>
        </w:rPr>
        <w:t>排名</w:t>
      </w:r>
      <w:r>
        <w:rPr>
          <w:rFonts w:ascii="ˎ̥" w:hAnsi="ˎ̥"/>
          <w:color w:val="auto"/>
          <w:highlight w:val="none"/>
        </w:rPr>
        <w:t>第二</w:t>
      </w:r>
      <w:r>
        <w:rPr>
          <w:rFonts w:ascii="ˎ̥" w:hAnsi="ˎ̥" w:hint="eastAsia"/>
          <w:color w:val="auto"/>
          <w:highlight w:val="none"/>
        </w:rPr>
        <w:t>的投标人为第一替补中标候选人、排名</w:t>
      </w:r>
      <w:r>
        <w:rPr>
          <w:rFonts w:ascii="ˎ̥" w:hAnsi="ˎ̥"/>
          <w:color w:val="auto"/>
          <w:highlight w:val="none"/>
        </w:rPr>
        <w:t>第</w:t>
      </w:r>
      <w:r>
        <w:rPr>
          <w:rFonts w:ascii="ˎ̥" w:hAnsi="ˎ̥" w:hint="eastAsia"/>
          <w:color w:val="auto"/>
          <w:highlight w:val="none"/>
        </w:rPr>
        <w:t>三的投标人为第二替补中标候选人</w:t>
      </w:r>
      <w:r>
        <w:rPr>
          <w:rFonts w:ascii="ˎ̥" w:hAnsi="ˎ̥"/>
          <w:color w:val="auto"/>
          <w:highlight w:val="none"/>
        </w:rPr>
        <w:t>）。</w:t>
      </w:r>
      <w:r>
        <w:rPr>
          <w:rFonts w:ascii="ˎ̥" w:hAnsi="ˎ̥" w:hint="eastAsia"/>
          <w:color w:val="auto"/>
          <w:highlight w:val="none"/>
        </w:rPr>
        <w:t>出现</w:t>
      </w:r>
      <w:r>
        <w:rPr>
          <w:rFonts w:ascii="ˎ̥" w:hAnsi="ˎ̥"/>
          <w:color w:val="auto"/>
          <w:highlight w:val="none"/>
        </w:rPr>
        <w:t>得分且投标报价相同的并列</w:t>
      </w:r>
      <w:r>
        <w:rPr>
          <w:rFonts w:ascii="ˎ̥" w:hAnsi="ˎ̥" w:hint="eastAsia"/>
          <w:color w:val="auto"/>
          <w:highlight w:val="none"/>
        </w:rPr>
        <w:t>情况时，采取随机抽取的方式确定，具体操作办法及流程由评审委员会确定。</w:t>
      </w:r>
    </w:p>
    <w:p>
      <w:pPr>
        <w:ind w:firstLine="412" w:firstLineChars="196"/>
        <w:rPr>
          <w:rFonts w:ascii="宋体" w:hAnsi="宋体"/>
          <w:color w:val="auto"/>
          <w:szCs w:val="21"/>
          <w:highlight w:val="none"/>
        </w:rPr>
      </w:pPr>
      <w:r>
        <w:rPr>
          <w:rFonts w:ascii="宋体" w:hAnsi="宋体" w:hint="eastAsia"/>
          <w:color w:val="auto"/>
          <w:szCs w:val="21"/>
          <w:highlight w:val="none"/>
        </w:rPr>
        <w:t>38.2评定分离项目定标方法</w:t>
      </w:r>
    </w:p>
    <w:p>
      <w:pPr>
        <w:ind w:firstLine="412" w:firstLineChars="196"/>
        <w:rPr>
          <w:rFonts w:ascii="宋体" w:hAnsi="宋体"/>
          <w:color w:val="auto"/>
          <w:szCs w:val="21"/>
          <w:highlight w:val="none"/>
        </w:rPr>
      </w:pPr>
      <w:r>
        <w:rPr>
          <w:rFonts w:ascii="宋体" w:hAnsi="宋体" w:hint="eastAsia"/>
          <w:color w:val="auto"/>
          <w:szCs w:val="21"/>
          <w:highlight w:val="none"/>
        </w:rPr>
        <w:t>38.2.1评定分离是指在政府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2" w:firstLineChars="196"/>
        <w:rPr>
          <w:color w:val="auto"/>
          <w:highlight w:val="none"/>
        </w:rPr>
      </w:pPr>
      <w:r>
        <w:rPr>
          <w:rFonts w:ascii="宋体" w:hAnsi="宋体"/>
          <w:color w:val="auto"/>
          <w:szCs w:val="21"/>
          <w:highlight w:val="none"/>
        </w:rPr>
        <w:t xml:space="preserve">38.2.2 </w:t>
      </w:r>
      <w:bookmarkStart w:id="70" w:name="_Hlk71469733"/>
      <w:r>
        <w:rPr>
          <w:color w:val="auto"/>
          <w:highlight w:val="none"/>
        </w:rPr>
        <w:t>适用评定分离的政府采购项目，采用综合评分法评</w:t>
      </w:r>
      <w:r>
        <w:rPr>
          <w:rFonts w:hint="eastAsia"/>
          <w:color w:val="auto"/>
          <w:highlight w:val="none"/>
        </w:rPr>
        <w:t>审。</w:t>
      </w:r>
      <w:r>
        <w:rPr>
          <w:rFonts w:ascii="宋体" w:hAnsi="宋体" w:hint="eastAsia"/>
          <w:color w:val="auto"/>
          <w:szCs w:val="21"/>
          <w:highlight w:val="none"/>
        </w:rPr>
        <w:t>评审委员会按照评审结果，推荐</w:t>
      </w:r>
      <w:r>
        <w:rPr>
          <w:color w:val="auto"/>
          <w:highlight w:val="none"/>
        </w:rPr>
        <w:t>三个合格的候选中标供应商。</w:t>
      </w:r>
    </w:p>
    <w:p>
      <w:pPr>
        <w:ind w:firstLine="412" w:firstLineChars="196"/>
        <w:rPr>
          <w:rFonts w:ascii="宋体" w:hAnsi="宋体"/>
          <w:color w:val="auto"/>
          <w:szCs w:val="21"/>
          <w:highlight w:val="none"/>
        </w:rPr>
      </w:pPr>
      <w:r>
        <w:rPr>
          <w:rFonts w:ascii="宋体" w:hAnsi="宋体" w:hint="eastAsia"/>
          <w:color w:val="auto"/>
          <w:szCs w:val="21"/>
          <w:highlight w:val="none"/>
        </w:rPr>
        <w:t>38.2.3</w:t>
      </w:r>
      <w:bookmarkStart w:id="71" w:name="_Hlk71469688"/>
      <w:r>
        <w:rPr>
          <w:color w:val="auto"/>
          <w:highlight w:val="none"/>
        </w:rPr>
        <w:t>适用评定分离的政府采购项目，</w:t>
      </w:r>
      <w:r>
        <w:rPr>
          <w:rFonts w:ascii="宋体" w:hAnsi="宋体" w:hint="eastAsia"/>
          <w:color w:val="auto"/>
          <w:szCs w:val="21"/>
          <w:highlight w:val="none"/>
        </w:rPr>
        <w:t>按照自定法确定中标供应商：自定法是指采购人组织定标委员会，由定标委员会在三家候选中标供应商中确定中标供应商。</w:t>
      </w:r>
      <w:bookmarkEnd w:id="70"/>
      <w:bookmarkEnd w:id="71"/>
    </w:p>
    <w:p>
      <w:pPr>
        <w:ind w:firstLine="412" w:firstLineChars="196"/>
        <w:rPr>
          <w:rFonts w:ascii="宋体" w:hAnsi="宋体"/>
          <w:color w:val="auto"/>
          <w:szCs w:val="21"/>
          <w:highlight w:val="none"/>
        </w:rPr>
      </w:pPr>
      <w:r>
        <w:rPr>
          <w:rFonts w:ascii="宋体" w:hAnsi="宋体"/>
          <w:color w:val="auto"/>
          <w:szCs w:val="21"/>
          <w:highlight w:val="none"/>
        </w:rPr>
        <w:t>38.2.4</w:t>
      </w:r>
      <w:r>
        <w:rPr>
          <w:rFonts w:ascii="宋体" w:hAnsi="宋体" w:hint="eastAsia"/>
          <w:color w:val="auto"/>
          <w:szCs w:val="21"/>
          <w:highlight w:val="none"/>
          <w:lang w:eastAsia="zh-CN"/>
        </w:rPr>
        <w:t>采购代理机构</w:t>
      </w:r>
      <w:r>
        <w:rPr>
          <w:color w:val="auto"/>
          <w:highlight w:val="none"/>
        </w:rPr>
        <w:t>应当自评审结束之日起两个工作日内将候选中标供应商名单及其投标文件、评审报告送交采购人</w:t>
      </w:r>
      <w:r>
        <w:rPr>
          <w:rFonts w:ascii="宋体" w:hAnsi="宋体" w:hint="eastAsia"/>
          <w:color w:val="auto"/>
          <w:szCs w:val="21"/>
          <w:highlight w:val="none"/>
        </w:rPr>
        <w:t>。</w:t>
      </w:r>
      <w:r>
        <w:rPr>
          <w:color w:val="auto"/>
          <w:highlight w:val="none"/>
        </w:rPr>
        <w:t>采购人应当安排专人对定标过程进行书面记录，形成定标报告，作为采购文件的组成部分存档，并及时将定标结果反馈</w:t>
      </w:r>
      <w:r>
        <w:rPr>
          <w:rFonts w:hint="eastAsia"/>
          <w:color w:val="auto"/>
          <w:highlight w:val="none"/>
          <w:lang w:eastAsia="zh-CN"/>
        </w:rPr>
        <w:t>采购代理机构</w:t>
      </w:r>
      <w:r>
        <w:rPr>
          <w:rFonts w:hint="eastAsia"/>
          <w:color w:val="auto"/>
          <w:highlight w:val="none"/>
        </w:rPr>
        <w:t>。具体定标程序及相关要求以按照《深圳市财政局关于</w:t>
      </w:r>
      <w:r>
        <w:rPr>
          <w:rFonts w:ascii="Times New Roman" w:eastAsia="宋体" w:hint="eastAsia"/>
          <w:color w:val="auto"/>
          <w:highlight w:val="none"/>
          <w:lang w:val="en-US" w:eastAsia="zh-CN"/>
        </w:rPr>
        <w:t>&lt;</w:t>
      </w:r>
      <w:r>
        <w:rPr>
          <w:rFonts w:hint="eastAsia"/>
          <w:color w:val="auto"/>
          <w:highlight w:val="none"/>
        </w:rPr>
        <w:t>深圳市政府采购评标定标分离管理办法</w:t>
      </w:r>
      <w:r>
        <w:rPr>
          <w:rFonts w:ascii="Times New Roman" w:eastAsia="宋体" w:hint="eastAsia"/>
          <w:color w:val="auto"/>
          <w:highlight w:val="none"/>
          <w:lang w:val="en-US" w:eastAsia="zh-CN"/>
        </w:rPr>
        <w:t>&gt;</w:t>
      </w:r>
      <w:r>
        <w:rPr>
          <w:rFonts w:hint="eastAsia"/>
          <w:color w:val="auto"/>
          <w:highlight w:val="none"/>
        </w:rPr>
        <w:t>续期的通知》（深财规〔2023〕1号）执行。</w:t>
      </w:r>
    </w:p>
    <w:p>
      <w:pPr>
        <w:ind w:firstLine="412" w:firstLineChars="196"/>
        <w:rPr>
          <w:rFonts w:ascii="宋体" w:hAnsi="宋体"/>
          <w:color w:val="auto"/>
          <w:szCs w:val="21"/>
          <w:highlight w:val="none"/>
        </w:rPr>
      </w:pPr>
      <w:r>
        <w:rPr>
          <w:rFonts w:ascii="宋体" w:hAnsi="宋体" w:hint="eastAsia"/>
          <w:color w:val="auto"/>
          <w:szCs w:val="21"/>
          <w:highlight w:val="none"/>
        </w:rPr>
        <w:t>说明：采购人及投标供应商应按照上述方法提前做好相关准备。</w:t>
      </w:r>
    </w:p>
    <w:p>
      <w:pPr>
        <w:ind w:firstLine="412" w:firstLineChars="196"/>
        <w:rPr>
          <w:rFonts w:ascii="宋体" w:hAnsi="宋体"/>
          <w:color w:val="auto"/>
          <w:szCs w:val="21"/>
          <w:highlight w:val="none"/>
        </w:rPr>
      </w:pPr>
      <w:r>
        <w:rPr>
          <w:rFonts w:ascii="宋体" w:hAnsi="宋体" w:hint="eastAsia"/>
          <w:color w:val="auto"/>
          <w:szCs w:val="21"/>
          <w:highlight w:val="none"/>
        </w:rPr>
        <w:t>38.3专用条款另有规定的，按专用条款相关要求定标。</w:t>
      </w:r>
    </w:p>
    <w:p>
      <w:pPr>
        <w:rPr>
          <w:rFonts w:ascii="黑体" w:eastAsia="黑体" w:hAnsi="宋体"/>
          <w:color w:val="auto"/>
          <w:sz w:val="24"/>
          <w:highlight w:val="none"/>
        </w:rPr>
      </w:pPr>
      <w:r>
        <w:rPr>
          <w:rFonts w:ascii="黑体" w:eastAsia="黑体" w:hAnsi="宋体" w:hint="eastAsia"/>
          <w:color w:val="auto"/>
          <w:sz w:val="24"/>
          <w:highlight w:val="none"/>
        </w:rPr>
        <w:t>39．编写评审报告</w:t>
      </w:r>
    </w:p>
    <w:p>
      <w:pPr>
        <w:ind w:firstLine="412" w:firstLineChars="196"/>
        <w:rPr>
          <w:rFonts w:ascii="宋体" w:hAnsi="宋体"/>
          <w:color w:val="auto"/>
          <w:szCs w:val="21"/>
          <w:highlight w:val="none"/>
        </w:rPr>
      </w:pPr>
      <w:r>
        <w:rPr>
          <w:rFonts w:ascii="宋体" w:hAnsi="宋体" w:hint="eastAsia"/>
          <w:color w:val="auto"/>
          <w:szCs w:val="21"/>
          <w:highlight w:val="none"/>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eastAsia="黑体" w:hAnsi="宋体"/>
          <w:color w:val="auto"/>
          <w:sz w:val="24"/>
          <w:highlight w:val="none"/>
        </w:rPr>
      </w:pPr>
      <w:r>
        <w:rPr>
          <w:rFonts w:ascii="黑体" w:eastAsia="黑体" w:hAnsi="宋体" w:hint="eastAsia"/>
          <w:color w:val="auto"/>
          <w:sz w:val="24"/>
          <w:highlight w:val="none"/>
        </w:rPr>
        <w:t>40．中标公告</w:t>
      </w:r>
    </w:p>
    <w:p>
      <w:pPr>
        <w:ind w:firstLine="412" w:firstLineChars="196"/>
        <w:rPr>
          <w:rFonts w:ascii="宋体" w:hAnsi="宋体"/>
          <w:color w:val="auto"/>
          <w:szCs w:val="21"/>
          <w:highlight w:val="none"/>
        </w:rPr>
      </w:pPr>
      <w:r>
        <w:rPr>
          <w:rFonts w:ascii="宋体" w:hAnsi="宋体" w:hint="eastAsia"/>
          <w:color w:val="auto"/>
          <w:szCs w:val="21"/>
          <w:highlight w:val="none"/>
        </w:rPr>
        <w:t>40.1</w:t>
      </w:r>
      <w:bookmarkStart w:id="72" w:name="_Hlk72438709"/>
      <w:r>
        <w:rPr>
          <w:rFonts w:ascii="宋体" w:hAnsi="宋体" w:hint="eastAsia"/>
          <w:color w:val="auto"/>
          <w:szCs w:val="21"/>
          <w:highlight w:val="none"/>
        </w:rPr>
        <w:t>为体现“公开、公平、公正”的原则，评审结束后经采购人确认（确定）评审结果，</w:t>
      </w:r>
      <w:r>
        <w:rPr>
          <w:rFonts w:ascii="宋体" w:hAnsi="宋体" w:hint="eastAsia"/>
          <w:color w:val="auto"/>
          <w:szCs w:val="21"/>
          <w:highlight w:val="none"/>
          <w:lang w:eastAsia="zh-CN"/>
        </w:rPr>
        <w:t>采购代理机构</w:t>
      </w:r>
      <w:r>
        <w:rPr>
          <w:rFonts w:ascii="宋体" w:hAnsi="宋体" w:hint="eastAsia"/>
          <w:color w:val="auto"/>
          <w:szCs w:val="21"/>
          <w:highlight w:val="none"/>
        </w:rPr>
        <w:t>将在</w:t>
      </w:r>
      <w:r>
        <w:rPr>
          <w:rFonts w:ascii="宋体" w:hAnsi="宋体" w:hint="eastAsia"/>
          <w:b/>
          <w:bCs/>
          <w:color w:val="auto"/>
          <w:szCs w:val="21"/>
          <w:highlight w:val="none"/>
        </w:rPr>
        <w:t>“深圳公共资源交易网（https://szggzy.com/）”</w:t>
      </w:r>
      <w:r>
        <w:rPr>
          <w:rFonts w:ascii="宋体" w:hAnsi="宋体" w:hint="eastAsia"/>
          <w:color w:val="auto"/>
          <w:szCs w:val="21"/>
          <w:highlight w:val="none"/>
        </w:rPr>
        <w:t>上发布中标结果公告。</w:t>
      </w:r>
      <w:bookmarkStart w:id="73" w:name="_Hlk72438751"/>
      <w:bookmarkEnd w:id="72"/>
      <w:r>
        <w:rPr>
          <w:rFonts w:ascii="宋体" w:hAnsi="宋体" w:hint="eastAsia"/>
          <w:color w:val="auto"/>
          <w:szCs w:val="21"/>
          <w:highlight w:val="none"/>
        </w:rPr>
        <w:t>供应商如对评审结果有异议，</w:t>
      </w:r>
      <w:r>
        <w:rPr>
          <w:rFonts w:ascii="宋体" w:hAnsi="宋体"/>
          <w:color w:val="auto"/>
          <w:szCs w:val="21"/>
          <w:highlight w:val="none"/>
        </w:rPr>
        <w:t>可在发布公示日期起</w:t>
      </w:r>
      <w:r>
        <w:rPr>
          <w:rFonts w:ascii="宋体" w:hAnsi="宋体" w:hint="eastAsia"/>
          <w:color w:val="auto"/>
          <w:szCs w:val="21"/>
          <w:highlight w:val="none"/>
        </w:rPr>
        <w:t>七</w:t>
      </w:r>
      <w:r>
        <w:rPr>
          <w:rFonts w:ascii="宋体" w:hAnsi="宋体"/>
          <w:color w:val="auto"/>
          <w:szCs w:val="21"/>
          <w:highlight w:val="none"/>
        </w:rPr>
        <w:t>个工作日内向</w:t>
      </w:r>
      <w:r>
        <w:rPr>
          <w:rFonts w:ascii="宋体" w:hAnsi="宋体" w:hint="eastAsia"/>
          <w:color w:val="auto"/>
          <w:szCs w:val="21"/>
          <w:highlight w:val="none"/>
          <w:lang w:eastAsia="zh-CN"/>
        </w:rPr>
        <w:t>采购代理机构</w:t>
      </w:r>
      <w:r>
        <w:rPr>
          <w:rFonts w:ascii="宋体" w:hAnsi="宋体"/>
          <w:color w:val="auto"/>
          <w:szCs w:val="21"/>
          <w:highlight w:val="none"/>
        </w:rPr>
        <w:t xml:space="preserve">提出。 </w:t>
      </w:r>
      <w:r>
        <w:rPr>
          <w:rFonts w:ascii="宋体" w:hAnsi="宋体" w:hint="eastAsia"/>
          <w:color w:val="auto"/>
          <w:szCs w:val="21"/>
          <w:highlight w:val="none"/>
        </w:rPr>
        <w:t>若在公示期内未提出质疑，则视为认同该评审结果。</w:t>
      </w:r>
    </w:p>
    <w:p>
      <w:pPr>
        <w:ind w:firstLine="412" w:firstLineChars="196"/>
        <w:rPr>
          <w:rFonts w:ascii="宋体" w:hAnsi="宋体"/>
          <w:color w:val="auto"/>
          <w:szCs w:val="21"/>
          <w:highlight w:val="none"/>
        </w:rPr>
      </w:pPr>
      <w:bookmarkEnd w:id="73"/>
      <w:r>
        <w:rPr>
          <w:rFonts w:ascii="宋体" w:hAnsi="宋体" w:hint="eastAsia"/>
          <w:color w:val="auto"/>
          <w:szCs w:val="21"/>
          <w:highlight w:val="none"/>
        </w:rPr>
        <w:t>40.2质疑、投诉供应商应保证质疑、投诉内容的真实性和可靠性，并承担相应的法律责任。</w:t>
      </w:r>
    </w:p>
    <w:p>
      <w:pPr>
        <w:rPr>
          <w:rFonts w:ascii="黑体" w:eastAsia="黑体" w:hAnsi="宋体"/>
          <w:color w:val="auto"/>
          <w:sz w:val="24"/>
          <w:highlight w:val="none"/>
        </w:rPr>
      </w:pPr>
      <w:r>
        <w:rPr>
          <w:rFonts w:ascii="黑体" w:eastAsia="黑体" w:hAnsi="宋体" w:hint="eastAsia"/>
          <w:color w:val="auto"/>
          <w:sz w:val="24"/>
          <w:highlight w:val="none"/>
        </w:rPr>
        <w:t>41．中标通知书</w:t>
      </w:r>
    </w:p>
    <w:p>
      <w:pPr>
        <w:ind w:firstLine="412" w:firstLineChars="196"/>
        <w:rPr>
          <w:rFonts w:ascii="宋体" w:hAnsi="宋体"/>
          <w:color w:val="auto"/>
          <w:szCs w:val="21"/>
          <w:highlight w:val="none"/>
        </w:rPr>
      </w:pPr>
      <w:r>
        <w:rPr>
          <w:rFonts w:ascii="宋体" w:hAnsi="宋体" w:hint="eastAsia"/>
          <w:color w:val="auto"/>
          <w:szCs w:val="21"/>
          <w:highlight w:val="none"/>
        </w:rPr>
        <w:t>41</w:t>
      </w:r>
      <w:r>
        <w:rPr>
          <w:rFonts w:ascii="宋体" w:hAnsi="宋体"/>
          <w:color w:val="auto"/>
          <w:szCs w:val="21"/>
          <w:highlight w:val="none"/>
        </w:rPr>
        <w:t>.</w:t>
      </w:r>
      <w:r>
        <w:rPr>
          <w:rFonts w:ascii="宋体" w:hAnsi="宋体" w:hint="eastAsia"/>
          <w:color w:val="auto"/>
          <w:szCs w:val="21"/>
          <w:highlight w:val="none"/>
        </w:rPr>
        <w:t>1</w:t>
      </w:r>
      <w:bookmarkStart w:id="74" w:name="_Hlk72438863"/>
      <w:r>
        <w:rPr>
          <w:rFonts w:ascii="宋体" w:hAnsi="宋体" w:hint="eastAsia"/>
          <w:color w:val="auto"/>
          <w:szCs w:val="21"/>
          <w:highlight w:val="none"/>
        </w:rPr>
        <w:t>中标公告公布以后，公示期内无异议或异议不成立的，采购代理机构可按规定发出《中标通知书》。</w:t>
      </w:r>
      <w:bookmarkEnd w:id="74"/>
    </w:p>
    <w:p>
      <w:pPr>
        <w:ind w:firstLine="412" w:firstLineChars="196"/>
        <w:rPr>
          <w:rFonts w:ascii="宋体" w:hAnsi="宋体"/>
          <w:color w:val="auto"/>
          <w:szCs w:val="21"/>
          <w:highlight w:val="none"/>
        </w:rPr>
      </w:pPr>
      <w:r>
        <w:rPr>
          <w:rFonts w:ascii="宋体" w:hAnsi="宋体" w:hint="eastAsia"/>
          <w:color w:val="auto"/>
          <w:szCs w:val="21"/>
          <w:highlight w:val="none"/>
        </w:rPr>
        <w:t>41</w:t>
      </w:r>
      <w:r>
        <w:rPr>
          <w:rFonts w:ascii="宋体" w:hAnsi="宋体"/>
          <w:color w:val="auto"/>
          <w:szCs w:val="21"/>
          <w:highlight w:val="none"/>
        </w:rPr>
        <w:t>.2</w:t>
      </w:r>
      <w:r>
        <w:rPr>
          <w:rFonts w:ascii="宋体" w:hAnsi="宋体" w:hint="eastAsia"/>
          <w:color w:val="auto"/>
          <w:szCs w:val="21"/>
          <w:highlight w:val="none"/>
        </w:rPr>
        <w:t>中标通知书是合同的重要组成部分。</w:t>
      </w:r>
    </w:p>
    <w:p>
      <w:pPr>
        <w:ind w:firstLine="412" w:firstLineChars="196"/>
        <w:rPr>
          <w:rFonts w:ascii="宋体" w:hAnsi="宋体"/>
          <w:color w:val="auto"/>
          <w:szCs w:val="21"/>
          <w:highlight w:val="none"/>
        </w:rPr>
      </w:pPr>
      <w:bookmarkStart w:id="75" w:name="_Hlk71407340"/>
      <w:r>
        <w:rPr>
          <w:rFonts w:ascii="宋体" w:hAnsi="宋体" w:hint="eastAsia"/>
          <w:color w:val="auto"/>
          <w:szCs w:val="21"/>
          <w:highlight w:val="none"/>
        </w:rPr>
        <w:t>41.3因质疑投诉或其它原因导致项目结果变更或采购终止的，</w:t>
      </w:r>
      <w:r>
        <w:rPr>
          <w:rFonts w:ascii="宋体" w:hAnsi="宋体" w:hint="eastAsia"/>
          <w:color w:val="auto"/>
          <w:szCs w:val="21"/>
          <w:highlight w:val="none"/>
          <w:lang w:eastAsia="zh-CN"/>
        </w:rPr>
        <w:t>采购代理机构</w:t>
      </w:r>
      <w:r>
        <w:rPr>
          <w:rFonts w:ascii="宋体" w:hAnsi="宋体" w:hint="eastAsia"/>
          <w:color w:val="auto"/>
          <w:szCs w:val="21"/>
          <w:highlight w:val="none"/>
        </w:rPr>
        <w:t>有权吊销中标通知书。</w:t>
      </w:r>
    </w:p>
    <w:p>
      <w:pPr>
        <w:ind w:firstLine="412" w:firstLineChars="196"/>
        <w:rPr>
          <w:rFonts w:ascii="宋体" w:hAnsi="宋体"/>
          <w:color w:val="auto"/>
          <w:szCs w:val="21"/>
          <w:highlight w:val="none"/>
        </w:rPr>
      </w:pPr>
      <w:bookmarkEnd w:id="75"/>
    </w:p>
    <w:p>
      <w:pPr>
        <w:pStyle w:val="Heading2"/>
        <w:numPr>
          <w:ilvl w:val="0"/>
          <w:numId w:val="3"/>
        </w:numPr>
        <w:tabs>
          <w:tab w:val="left" w:pos="720"/>
        </w:tabs>
        <w:spacing w:before="120" w:beforeLines="50" w:after="120" w:afterLines="50"/>
        <w:ind w:left="562" w:hanging="562"/>
        <w:rPr>
          <w:color w:val="auto"/>
          <w:sz w:val="28"/>
          <w:szCs w:val="28"/>
          <w:highlight w:val="none"/>
        </w:rPr>
      </w:pPr>
      <w:r>
        <w:rPr>
          <w:rFonts w:hint="eastAsia"/>
          <w:color w:val="auto"/>
          <w:sz w:val="28"/>
          <w:szCs w:val="28"/>
          <w:highlight w:val="none"/>
        </w:rPr>
        <w:t>公开招标失败的后续处理</w:t>
      </w:r>
    </w:p>
    <w:p>
      <w:pPr>
        <w:rPr>
          <w:rFonts w:ascii="黑体" w:eastAsia="黑体" w:hAnsi="宋体"/>
          <w:color w:val="auto"/>
          <w:sz w:val="24"/>
          <w:highlight w:val="none"/>
        </w:rPr>
      </w:pPr>
      <w:r>
        <w:rPr>
          <w:rFonts w:ascii="黑体" w:eastAsia="黑体" w:hAnsi="宋体" w:hint="eastAsia"/>
          <w:color w:val="auto"/>
          <w:sz w:val="24"/>
          <w:highlight w:val="none"/>
        </w:rPr>
        <w:t>42．公开招标失败的处理</w:t>
      </w:r>
    </w:p>
    <w:p>
      <w:pPr>
        <w:ind w:firstLine="412" w:firstLineChars="196"/>
        <w:rPr>
          <w:rFonts w:ascii="宋体" w:hAnsi="宋体"/>
          <w:color w:val="auto"/>
          <w:highlight w:val="none"/>
        </w:rPr>
      </w:pPr>
      <w:r>
        <w:rPr>
          <w:rFonts w:ascii="宋体" w:hAnsi="宋体" w:hint="eastAsia"/>
          <w:color w:val="auto"/>
          <w:szCs w:val="21"/>
          <w:highlight w:val="none"/>
        </w:rPr>
        <w:t>42.1本项目公开招标过程中若由于投标截止后</w:t>
      </w:r>
      <w:r>
        <w:rPr>
          <w:rFonts w:ascii="宋体" w:hAnsi="宋体" w:hint="eastAsia"/>
          <w:color w:val="auto"/>
          <w:highlight w:val="none"/>
        </w:rPr>
        <w:t>实际递交</w:t>
      </w:r>
      <w:r>
        <w:rPr>
          <w:rFonts w:ascii="宋体" w:hAnsi="宋体"/>
          <w:color w:val="auto"/>
          <w:highlight w:val="none"/>
        </w:rPr>
        <w:t>投标</w:t>
      </w:r>
      <w:r>
        <w:rPr>
          <w:rFonts w:ascii="宋体" w:hAnsi="宋体" w:hint="eastAsia"/>
          <w:color w:val="auto"/>
          <w:highlight w:val="none"/>
        </w:rPr>
        <w:t>文件的供应商数量不足、经</w:t>
      </w:r>
      <w:r>
        <w:rPr>
          <w:rFonts w:ascii="宋体" w:hAnsi="宋体" w:hint="eastAsia"/>
          <w:color w:val="auto"/>
          <w:szCs w:val="21"/>
          <w:highlight w:val="none"/>
        </w:rPr>
        <w:t>评审委员会</w:t>
      </w:r>
      <w:r>
        <w:rPr>
          <w:rFonts w:ascii="宋体" w:hAnsi="宋体" w:hint="eastAsia"/>
          <w:color w:val="auto"/>
          <w:highlight w:val="none"/>
        </w:rPr>
        <w:t>评审对招标文件作实质响应的供应商不足等原因造成公开招标失败，可由</w:t>
      </w:r>
      <w:r>
        <w:rPr>
          <w:rFonts w:ascii="宋体" w:hAnsi="宋体" w:cs="宋体" w:hint="eastAsia"/>
          <w:color w:val="auto"/>
          <w:highlight w:val="none"/>
          <w:lang w:eastAsia="zh-CN"/>
        </w:rPr>
        <w:t>采购代理机构</w:t>
      </w:r>
      <w:r>
        <w:rPr>
          <w:rFonts w:ascii="宋体" w:hAnsi="宋体" w:hint="eastAsia"/>
          <w:color w:val="auto"/>
          <w:highlight w:val="none"/>
        </w:rPr>
        <w:t>重新组织采购。</w:t>
      </w:r>
    </w:p>
    <w:p>
      <w:pPr>
        <w:ind w:firstLine="412" w:firstLineChars="196"/>
        <w:rPr>
          <w:rFonts w:ascii="宋体" w:hAnsi="宋体"/>
          <w:color w:val="auto"/>
          <w:szCs w:val="21"/>
          <w:highlight w:val="none"/>
        </w:rPr>
      </w:pPr>
      <w:r>
        <w:rPr>
          <w:rFonts w:ascii="宋体" w:hAnsi="宋体" w:hint="eastAsia"/>
          <w:color w:val="auto"/>
          <w:szCs w:val="21"/>
          <w:highlight w:val="none"/>
        </w:rPr>
        <w:t>42.2对公开招标失败的项目，评审委员会在出具该项目招标失败结论的同时，可以提出重新采购组织形式的建议，以及进一步完善招标文件的资格、技术、商务要求的修改建议。</w:t>
      </w:r>
    </w:p>
    <w:p>
      <w:pPr>
        <w:ind w:firstLine="412" w:firstLineChars="196"/>
        <w:rPr>
          <w:rFonts w:ascii="宋体" w:hAnsi="宋体"/>
          <w:color w:val="auto"/>
          <w:szCs w:val="21"/>
          <w:highlight w:val="none"/>
        </w:rPr>
      </w:pPr>
      <w:r>
        <w:rPr>
          <w:rFonts w:ascii="宋体" w:hAnsi="宋体" w:hint="eastAsia"/>
          <w:color w:val="auto"/>
          <w:szCs w:val="21"/>
          <w:highlight w:val="none"/>
        </w:rPr>
        <w:t>42.3重新组织采购有以下两种组织形式：</w:t>
      </w:r>
    </w:p>
    <w:p>
      <w:pPr>
        <w:ind w:firstLine="412" w:firstLineChars="196"/>
        <w:rPr>
          <w:rFonts w:ascii="宋体" w:hAnsi="宋体"/>
          <w:color w:val="auto"/>
          <w:highlight w:val="none"/>
        </w:rPr>
      </w:pPr>
      <w:r>
        <w:rPr>
          <w:rFonts w:ascii="宋体" w:hAnsi="宋体" w:hint="eastAsia"/>
          <w:color w:val="auto"/>
          <w:highlight w:val="none"/>
        </w:rPr>
        <w:t>（1）由</w:t>
      </w:r>
      <w:r>
        <w:rPr>
          <w:rFonts w:ascii="宋体" w:hAnsi="宋体" w:hint="eastAsia"/>
          <w:color w:val="auto"/>
          <w:highlight w:val="none"/>
          <w:lang w:eastAsia="zh-CN"/>
        </w:rPr>
        <w:t>采购代理机构</w:t>
      </w:r>
      <w:r>
        <w:rPr>
          <w:rFonts w:ascii="宋体" w:hAnsi="宋体" w:hint="eastAsia"/>
          <w:color w:val="auto"/>
          <w:highlight w:val="none"/>
        </w:rPr>
        <w:t>重新组织公开招标；</w:t>
      </w:r>
    </w:p>
    <w:p>
      <w:pPr>
        <w:ind w:firstLine="412" w:firstLineChars="196"/>
        <w:rPr>
          <w:rFonts w:ascii="宋体" w:hAnsi="宋体"/>
          <w:color w:val="auto"/>
          <w:highlight w:val="none"/>
        </w:rPr>
      </w:pPr>
      <w:r>
        <w:rPr>
          <w:rFonts w:ascii="宋体" w:hAnsi="宋体" w:hint="eastAsia"/>
          <w:color w:val="auto"/>
          <w:highlight w:val="none"/>
        </w:rPr>
        <w:t>（2）根据实际情况需要向同级财政部门提出非公开招标方式申请，经同级财政部门批准，公开招标失败采购项目可转为竞争性谈判或单一来源谈判方式采购。</w:t>
      </w:r>
    </w:p>
    <w:p>
      <w:pPr>
        <w:ind w:firstLine="412" w:firstLineChars="196"/>
        <w:rPr>
          <w:rFonts w:ascii="宋体" w:hAnsi="宋体"/>
          <w:color w:val="auto"/>
          <w:highlight w:val="none"/>
        </w:rPr>
      </w:pPr>
      <w:r>
        <w:rPr>
          <w:rFonts w:ascii="宋体" w:hAnsi="宋体" w:hint="eastAsia"/>
          <w:color w:val="auto"/>
          <w:highlight w:val="none"/>
        </w:rPr>
        <w:t>42.4公开招标失败的采购项目重新组织公开招标，由</w:t>
      </w:r>
      <w:r>
        <w:rPr>
          <w:rFonts w:ascii="宋体" w:hAnsi="宋体" w:hint="eastAsia"/>
          <w:color w:val="auto"/>
          <w:highlight w:val="none"/>
          <w:lang w:eastAsia="zh-CN"/>
        </w:rPr>
        <w:t>采购代理机构</w:t>
      </w:r>
      <w:r>
        <w:rPr>
          <w:rFonts w:ascii="宋体" w:hAnsi="宋体" w:hint="eastAsia"/>
          <w:color w:val="auto"/>
          <w:highlight w:val="none"/>
        </w:rPr>
        <w:t>重新按公开招标流程组织采购活动。</w:t>
      </w:r>
    </w:p>
    <w:p>
      <w:pPr>
        <w:rPr>
          <w:rFonts w:ascii="宋体" w:hAnsi="宋体"/>
          <w:color w:val="auto"/>
          <w:highlight w:val="none"/>
        </w:rPr>
      </w:pPr>
      <w:r>
        <w:rPr>
          <w:rFonts w:ascii="黑体" w:eastAsia="黑体" w:hAnsi="宋体" w:hint="eastAsia"/>
          <w:color w:val="auto"/>
          <w:sz w:val="24"/>
          <w:highlight w:val="none"/>
        </w:rPr>
        <w:t xml:space="preserve">    </w:t>
      </w:r>
      <w:r>
        <w:rPr>
          <w:rFonts w:ascii="宋体" w:hAnsi="宋体" w:hint="eastAsia"/>
          <w:color w:val="auto"/>
          <w:highlight w:val="none"/>
        </w:rPr>
        <w:t>42.5公开招标失败的采购项目经同级财政部门批准转为竞争性谈判或单一来源谈判方式采购的，按规定要求组织政府采购工作。</w:t>
      </w:r>
    </w:p>
    <w:p>
      <w:pPr>
        <w:rPr>
          <w:rFonts w:ascii="黑体" w:eastAsia="黑体" w:hAnsi="宋体"/>
          <w:color w:val="auto"/>
          <w:sz w:val="24"/>
          <w:highlight w:val="none"/>
        </w:rPr>
      </w:pPr>
    </w:p>
    <w:p>
      <w:pPr>
        <w:pStyle w:val="Heading2"/>
        <w:numPr>
          <w:ilvl w:val="0"/>
          <w:numId w:val="3"/>
        </w:numPr>
        <w:tabs>
          <w:tab w:val="left" w:pos="720"/>
        </w:tabs>
        <w:spacing w:before="120" w:beforeLines="50" w:after="120" w:afterLines="50"/>
        <w:ind w:left="562" w:hanging="562"/>
        <w:rPr>
          <w:color w:val="auto"/>
          <w:sz w:val="28"/>
          <w:szCs w:val="28"/>
          <w:highlight w:val="none"/>
        </w:rPr>
      </w:pPr>
      <w:bookmarkStart w:id="76" w:name="_Hlk72439043"/>
      <w:r>
        <w:rPr>
          <w:rFonts w:hint="eastAsia"/>
          <w:color w:val="auto"/>
          <w:sz w:val="28"/>
          <w:szCs w:val="28"/>
          <w:highlight w:val="none"/>
        </w:rPr>
        <w:t>合同的授予与备案</w:t>
      </w:r>
      <w:bookmarkEnd w:id="76"/>
    </w:p>
    <w:p>
      <w:pPr>
        <w:rPr>
          <w:rFonts w:ascii="黑体" w:eastAsia="黑体" w:hAnsi="宋体"/>
          <w:color w:val="auto"/>
          <w:sz w:val="24"/>
          <w:highlight w:val="none"/>
        </w:rPr>
      </w:pPr>
      <w:bookmarkStart w:id="77" w:name="_Toc73518157"/>
      <w:bookmarkStart w:id="78" w:name="_Toc73517679"/>
      <w:bookmarkStart w:id="79" w:name="_Toc100052408"/>
      <w:bookmarkStart w:id="80" w:name="_Toc73521586"/>
      <w:bookmarkStart w:id="81" w:name="_Toc73521674"/>
      <w:bookmarkStart w:id="82" w:name="_Hlk72439088"/>
      <w:r>
        <w:rPr>
          <w:rFonts w:ascii="黑体" w:eastAsia="黑体" w:hAnsi="宋体" w:hint="eastAsia"/>
          <w:color w:val="auto"/>
          <w:sz w:val="24"/>
          <w:highlight w:val="none"/>
        </w:rPr>
        <w:t>43．合同授予标准</w:t>
      </w:r>
      <w:bookmarkEnd w:id="77"/>
      <w:bookmarkEnd w:id="78"/>
      <w:bookmarkEnd w:id="79"/>
      <w:bookmarkEnd w:id="80"/>
      <w:bookmarkEnd w:id="81"/>
    </w:p>
    <w:p>
      <w:pPr>
        <w:ind w:firstLine="412" w:firstLineChars="196"/>
        <w:rPr>
          <w:rFonts w:ascii="宋体" w:hAnsi="宋体"/>
          <w:color w:val="auto"/>
          <w:szCs w:val="21"/>
          <w:highlight w:val="none"/>
        </w:rPr>
      </w:pPr>
      <w:r>
        <w:rPr>
          <w:rFonts w:ascii="宋体" w:hAnsi="宋体" w:hint="eastAsia"/>
          <w:color w:val="auto"/>
          <w:szCs w:val="21"/>
          <w:highlight w:val="none"/>
        </w:rPr>
        <w:t>本项目的合同将授予经本招标文件规定评审确定的中标供应商。</w:t>
      </w:r>
    </w:p>
    <w:p>
      <w:pPr>
        <w:rPr>
          <w:rFonts w:ascii="黑体" w:eastAsia="黑体" w:hAnsi="宋体"/>
          <w:color w:val="auto"/>
          <w:sz w:val="24"/>
          <w:highlight w:val="none"/>
        </w:rPr>
      </w:pPr>
      <w:bookmarkStart w:id="83" w:name="_Toc73521675"/>
      <w:bookmarkStart w:id="84" w:name="_Toc100052409"/>
      <w:bookmarkStart w:id="85" w:name="_Toc73521587"/>
      <w:bookmarkStart w:id="86" w:name="_Toc73518158"/>
      <w:bookmarkStart w:id="87" w:name="_Toc73517680"/>
      <w:r>
        <w:rPr>
          <w:rFonts w:ascii="黑体" w:eastAsia="黑体" w:hAnsi="宋体" w:hint="eastAsia"/>
          <w:color w:val="auto"/>
          <w:sz w:val="24"/>
          <w:highlight w:val="none"/>
        </w:rPr>
        <w:t>44．</w:t>
      </w:r>
      <w:bookmarkEnd w:id="83"/>
      <w:bookmarkEnd w:id="84"/>
      <w:bookmarkEnd w:id="85"/>
      <w:bookmarkEnd w:id="86"/>
      <w:bookmarkEnd w:id="87"/>
      <w:r>
        <w:rPr>
          <w:rFonts w:ascii="黑体" w:eastAsia="黑体" w:hAnsi="宋体" w:hint="eastAsia"/>
          <w:color w:val="auto"/>
          <w:sz w:val="24"/>
          <w:highlight w:val="none"/>
        </w:rPr>
        <w:t>接受和拒绝任何或所有投标的权力</w:t>
      </w:r>
    </w:p>
    <w:p>
      <w:pPr>
        <w:ind w:firstLine="412" w:firstLineChars="196"/>
        <w:rPr>
          <w:rFonts w:ascii="宋体" w:hAnsi="宋体"/>
          <w:color w:val="auto"/>
          <w:szCs w:val="21"/>
          <w:highlight w:val="none"/>
        </w:rPr>
      </w:pPr>
      <w:r>
        <w:rPr>
          <w:rFonts w:ascii="宋体" w:hAnsi="宋体" w:hint="eastAsia"/>
          <w:color w:val="auto"/>
          <w:szCs w:val="21"/>
          <w:highlight w:val="none"/>
          <w:lang w:eastAsia="zh-CN"/>
        </w:rPr>
        <w:t>采购代理机构</w:t>
      </w:r>
      <w:r>
        <w:rPr>
          <w:rFonts w:ascii="宋体" w:hAnsi="宋体" w:hint="eastAsia"/>
          <w:color w:val="auto"/>
          <w:szCs w:val="21"/>
          <w:highlight w:val="none"/>
        </w:rPr>
        <w:t>和采购人保留在投标之前任何时候接受或拒绝任何投标或所有投标，以及宣布招标无效的权力，对受影响的投标人不承担任何责任，也无义务向受影响的投标人解释采取这一行动的理由。</w:t>
      </w:r>
    </w:p>
    <w:p>
      <w:pPr>
        <w:rPr>
          <w:rFonts w:ascii="黑体" w:eastAsia="黑体" w:hAnsi="宋体"/>
          <w:color w:val="auto"/>
          <w:sz w:val="24"/>
          <w:highlight w:val="none"/>
        </w:rPr>
      </w:pPr>
      <w:bookmarkStart w:id="88" w:name="_Toc73521677"/>
      <w:bookmarkStart w:id="89" w:name="_Toc73517682"/>
      <w:bookmarkStart w:id="90" w:name="_Toc73521589"/>
      <w:bookmarkStart w:id="91" w:name="_Toc73518160"/>
      <w:bookmarkStart w:id="92" w:name="_Toc100052410"/>
      <w:r>
        <w:rPr>
          <w:rFonts w:ascii="黑体" w:eastAsia="黑体" w:hAnsi="宋体" w:hint="eastAsia"/>
          <w:color w:val="auto"/>
          <w:sz w:val="24"/>
          <w:highlight w:val="none"/>
        </w:rPr>
        <w:t>45．合同的签订</w:t>
      </w:r>
      <w:bookmarkEnd w:id="88"/>
      <w:bookmarkEnd w:id="89"/>
      <w:bookmarkEnd w:id="90"/>
      <w:bookmarkEnd w:id="91"/>
      <w:bookmarkEnd w:id="92"/>
    </w:p>
    <w:p>
      <w:pPr>
        <w:ind w:firstLine="412" w:firstLineChars="196"/>
        <w:rPr>
          <w:rFonts w:ascii="宋体" w:hAnsi="宋体"/>
          <w:color w:val="auto"/>
          <w:szCs w:val="21"/>
          <w:highlight w:val="none"/>
        </w:rPr>
      </w:pPr>
      <w:r>
        <w:rPr>
          <w:rFonts w:ascii="宋体" w:hAnsi="宋体" w:hint="eastAsia"/>
          <w:color w:val="auto"/>
          <w:szCs w:val="21"/>
          <w:highlight w:val="none"/>
        </w:rPr>
        <w:t>45.1中标人将于中标通知书发出之日起十个工作日内，按照采购文件（招标文件和投标文件等）内容与采购人签订政府采购合同；合同的实质性内容应当符合招标文件的规定；</w:t>
      </w:r>
    </w:p>
    <w:p>
      <w:pPr>
        <w:ind w:firstLine="412" w:firstLineChars="196"/>
        <w:rPr>
          <w:rFonts w:ascii="宋体" w:hAnsi="宋体"/>
          <w:color w:val="auto"/>
          <w:szCs w:val="21"/>
          <w:highlight w:val="none"/>
        </w:rPr>
      </w:pPr>
      <w:r>
        <w:rPr>
          <w:rFonts w:ascii="宋体" w:hAnsi="宋体" w:hint="eastAsia"/>
          <w:color w:val="auto"/>
          <w:szCs w:val="21"/>
          <w:highlight w:val="none"/>
        </w:rPr>
        <w:t>45.2中标人如不按本通用条款第45</w:t>
      </w:r>
      <w:r>
        <w:rPr>
          <w:rFonts w:ascii="宋体" w:hAnsi="宋体"/>
          <w:color w:val="auto"/>
          <w:szCs w:val="21"/>
          <w:highlight w:val="none"/>
        </w:rPr>
        <w:t>.1</w:t>
      </w:r>
      <w:r>
        <w:rPr>
          <w:rFonts w:ascii="宋体" w:hAnsi="宋体" w:hint="eastAsia"/>
          <w:color w:val="auto"/>
          <w:szCs w:val="21"/>
          <w:highlight w:val="none"/>
        </w:rPr>
        <w:t>款的规定与采购人签订合同，</w:t>
      </w:r>
      <w:r>
        <w:rPr>
          <w:rFonts w:ascii="宋体" w:hAnsi="宋体" w:cs="宋体"/>
          <w:color w:val="auto"/>
          <w:kern w:val="0"/>
          <w:szCs w:val="21"/>
          <w:highlight w:val="none"/>
        </w:rPr>
        <w:t>情节严重的，由</w:t>
      </w:r>
      <w:r>
        <w:rPr>
          <w:rFonts w:ascii="宋体" w:hAnsi="宋体" w:cs="宋体" w:hint="eastAsia"/>
          <w:color w:val="auto"/>
          <w:kern w:val="0"/>
          <w:szCs w:val="21"/>
          <w:highlight w:val="none"/>
        </w:rPr>
        <w:t>同级财政</w:t>
      </w:r>
      <w:r>
        <w:rPr>
          <w:rFonts w:ascii="宋体" w:hAnsi="宋体" w:cs="宋体"/>
          <w:color w:val="auto"/>
          <w:kern w:val="0"/>
          <w:szCs w:val="21"/>
          <w:highlight w:val="none"/>
        </w:rPr>
        <w:t>部门记入供应商诚信档案，予以通报</w:t>
      </w:r>
      <w:r>
        <w:rPr>
          <w:rFonts w:ascii="宋体" w:hAnsi="宋体" w:hint="eastAsia"/>
          <w:color w:val="auto"/>
          <w:szCs w:val="21"/>
          <w:highlight w:val="none"/>
        </w:rPr>
        <w:t>；</w:t>
      </w:r>
    </w:p>
    <w:p>
      <w:pPr>
        <w:ind w:firstLine="412" w:firstLineChars="196"/>
        <w:rPr>
          <w:rFonts w:ascii="宋体" w:hAnsi="宋体"/>
          <w:color w:val="auto"/>
          <w:szCs w:val="21"/>
          <w:highlight w:val="none"/>
        </w:rPr>
      </w:pPr>
      <w:r>
        <w:rPr>
          <w:rFonts w:ascii="宋体" w:hAnsi="宋体" w:hint="eastAsia"/>
          <w:color w:val="auto"/>
          <w:szCs w:val="21"/>
          <w:highlight w:val="none"/>
        </w:rPr>
        <w:t>45.3中标人应当按照合同约定履行义务，完成中标项目，不得将中标项目转让（转包）给他人。</w:t>
      </w:r>
    </w:p>
    <w:p>
      <w:pPr>
        <w:rPr>
          <w:rFonts w:ascii="黑体" w:eastAsia="黑体" w:hAnsi="宋体"/>
          <w:color w:val="auto"/>
          <w:sz w:val="24"/>
          <w:highlight w:val="none"/>
        </w:rPr>
      </w:pPr>
      <w:bookmarkStart w:id="93" w:name="_Toc73521590"/>
      <w:bookmarkStart w:id="94" w:name="_Toc100052411"/>
      <w:bookmarkStart w:id="95" w:name="_Toc73521678"/>
      <w:bookmarkStart w:id="96" w:name="_Toc73518161"/>
      <w:bookmarkStart w:id="97" w:name="_Toc73517683"/>
      <w:r>
        <w:rPr>
          <w:rFonts w:ascii="黑体" w:eastAsia="黑体" w:hAnsi="宋体" w:hint="eastAsia"/>
          <w:color w:val="auto"/>
          <w:sz w:val="24"/>
          <w:highlight w:val="none"/>
        </w:rPr>
        <w:t>46．履约担保</w:t>
      </w:r>
      <w:bookmarkEnd w:id="93"/>
      <w:bookmarkEnd w:id="94"/>
      <w:bookmarkEnd w:id="95"/>
      <w:bookmarkEnd w:id="96"/>
      <w:bookmarkEnd w:id="97"/>
    </w:p>
    <w:p>
      <w:pPr>
        <w:ind w:firstLine="412" w:firstLineChars="196"/>
        <w:rPr>
          <w:rFonts w:ascii="宋体" w:hAnsi="宋体"/>
          <w:color w:val="auto"/>
          <w:szCs w:val="21"/>
          <w:highlight w:val="none"/>
        </w:rPr>
      </w:pPr>
      <w:r>
        <w:rPr>
          <w:rFonts w:ascii="宋体" w:hAnsi="宋体" w:hint="eastAsia"/>
          <w:color w:val="auto"/>
          <w:szCs w:val="21"/>
          <w:highlight w:val="none"/>
        </w:rPr>
        <w:t>46.1在签订项目合同的同时，中标人应按“对通用条款的补充内容”中规定的金额向采购人提交履约担保；</w:t>
      </w:r>
    </w:p>
    <w:p>
      <w:pPr>
        <w:ind w:firstLine="412" w:firstLineChars="196"/>
        <w:rPr>
          <w:rFonts w:ascii="宋体" w:hAnsi="宋体"/>
          <w:color w:val="auto"/>
          <w:szCs w:val="21"/>
          <w:highlight w:val="none"/>
        </w:rPr>
      </w:pPr>
      <w:r>
        <w:rPr>
          <w:rFonts w:ascii="宋体" w:hAnsi="宋体" w:hint="eastAsia"/>
          <w:color w:val="auto"/>
          <w:szCs w:val="21"/>
          <w:highlight w:val="none"/>
        </w:rPr>
        <w:t>46.2，允许供应商自主选择以支票、汇票、本票、保函等非现金方式提交履约担保；</w:t>
      </w:r>
      <w:r>
        <w:rPr>
          <w:color w:val="auto"/>
          <w:highlight w:val="none"/>
        </w:rPr>
        <w:t>中标</w:t>
      </w:r>
      <w:r>
        <w:rPr>
          <w:rFonts w:hint="eastAsia"/>
          <w:color w:val="auto"/>
          <w:highlight w:val="none"/>
        </w:rPr>
        <w:t>人</w:t>
      </w:r>
      <w:r>
        <w:rPr>
          <w:color w:val="auto"/>
          <w:highlight w:val="none"/>
        </w:rPr>
        <w:t>提交履约</w:t>
      </w:r>
      <w:r>
        <w:rPr>
          <w:rFonts w:hint="eastAsia"/>
          <w:color w:val="auto"/>
          <w:highlight w:val="none"/>
        </w:rPr>
        <w:t>担保不是</w:t>
      </w:r>
      <w:r>
        <w:rPr>
          <w:color w:val="auto"/>
          <w:highlight w:val="none"/>
        </w:rPr>
        <w:t>合同签订的</w:t>
      </w:r>
      <w:r>
        <w:rPr>
          <w:rFonts w:hint="eastAsia"/>
          <w:color w:val="auto"/>
          <w:highlight w:val="none"/>
        </w:rPr>
        <w:t>前提</w:t>
      </w:r>
      <w:r>
        <w:rPr>
          <w:color w:val="auto"/>
          <w:highlight w:val="none"/>
        </w:rPr>
        <w:t>条件，不要求中标</w:t>
      </w:r>
      <w:r>
        <w:rPr>
          <w:rFonts w:hint="eastAsia"/>
          <w:color w:val="auto"/>
          <w:highlight w:val="none"/>
        </w:rPr>
        <w:t>人</w:t>
      </w:r>
      <w:r>
        <w:rPr>
          <w:color w:val="auto"/>
          <w:highlight w:val="none"/>
        </w:rPr>
        <w:t>提供除法律、法规明确规定外的其他担保</w:t>
      </w:r>
      <w:r>
        <w:rPr>
          <w:rFonts w:hint="eastAsia"/>
          <w:color w:val="auto"/>
          <w:highlight w:val="none"/>
        </w:rPr>
        <w:t>。</w:t>
      </w:r>
    </w:p>
    <w:p>
      <w:pPr>
        <w:rPr>
          <w:rFonts w:ascii="黑体" w:eastAsia="黑体" w:hAnsi="宋体"/>
          <w:color w:val="auto"/>
          <w:sz w:val="24"/>
          <w:highlight w:val="none"/>
        </w:rPr>
      </w:pPr>
      <w:r>
        <w:rPr>
          <w:rFonts w:ascii="黑体" w:eastAsia="黑体" w:hAnsi="宋体" w:hint="eastAsia"/>
          <w:color w:val="auto"/>
          <w:sz w:val="24"/>
          <w:highlight w:val="none"/>
        </w:rPr>
        <w:t>47. 合同备案</w:t>
      </w:r>
    </w:p>
    <w:p>
      <w:pPr>
        <w:ind w:firstLine="412" w:firstLineChars="196"/>
        <w:rPr>
          <w:rFonts w:ascii="宋体" w:hAnsi="宋体"/>
          <w:color w:val="auto"/>
          <w:szCs w:val="21"/>
          <w:highlight w:val="none"/>
        </w:rPr>
      </w:pPr>
      <w:r>
        <w:rPr>
          <w:rFonts w:ascii="宋体" w:eastAsia="宋体" w:hAnsi="宋体" w:cs="Times New Roman" w:hint="eastAsia"/>
          <w:color w:val="auto"/>
          <w:kern w:val="2"/>
          <w:sz w:val="21"/>
          <w:szCs w:val="21"/>
          <w:highlight w:val="none"/>
        </w:rPr>
        <w:t>采购人与中标供应商自中标通知书发出之日起10个工作日内签订政府采购合同，</w:t>
      </w:r>
      <w:r>
        <w:rPr>
          <w:rFonts w:ascii="宋体" w:eastAsia="宋体" w:hAnsi="宋体" w:cs="Times New Roman" w:hint="eastAsia"/>
          <w:color w:val="auto"/>
          <w:kern w:val="2"/>
          <w:sz w:val="21"/>
          <w:szCs w:val="21"/>
          <w:highlight w:val="none"/>
          <w:lang w:val="en-US" w:eastAsia="zh-CN"/>
        </w:rPr>
        <w:t>并按财政部门规定提交备案。</w:t>
      </w:r>
    </w:p>
    <w:p>
      <w:pPr>
        <w:rPr>
          <w:rFonts w:ascii="黑体" w:eastAsia="黑体" w:hAnsi="宋体"/>
          <w:color w:val="auto"/>
          <w:sz w:val="24"/>
          <w:highlight w:val="none"/>
        </w:rPr>
      </w:pPr>
      <w:r>
        <w:rPr>
          <w:rFonts w:ascii="黑体" w:eastAsia="黑体" w:hAnsi="宋体" w:hint="eastAsia"/>
          <w:color w:val="auto"/>
          <w:sz w:val="24"/>
          <w:highlight w:val="none"/>
        </w:rPr>
        <w:t>48. 合同变更</w:t>
      </w:r>
    </w:p>
    <w:p>
      <w:pPr>
        <w:ind w:firstLine="412" w:firstLineChars="196"/>
        <w:rPr>
          <w:rFonts w:ascii="宋体" w:hAnsi="宋体"/>
          <w:color w:val="auto"/>
          <w:szCs w:val="21"/>
          <w:highlight w:val="none"/>
        </w:rPr>
      </w:pPr>
      <w:r>
        <w:rPr>
          <w:rFonts w:ascii="宋体" w:hAnsi="宋体" w:hint="eastAsia"/>
          <w:color w:val="auto"/>
          <w:szCs w:val="21"/>
          <w:highlight w:val="none"/>
        </w:rPr>
        <w:t>合同变更事宜按《深圳市财政局关于优化政府采购合同备案的通知》（深财发保〔2022〕2号）相关规定执行。</w:t>
      </w:r>
    </w:p>
    <w:p>
      <w:pPr>
        <w:rPr>
          <w:rFonts w:ascii="黑体" w:eastAsia="黑体" w:hAnsi="宋体"/>
          <w:color w:val="auto"/>
          <w:sz w:val="24"/>
          <w:highlight w:val="none"/>
        </w:rPr>
      </w:pPr>
      <w:r>
        <w:rPr>
          <w:rFonts w:ascii="黑体" w:eastAsia="黑体" w:hAnsi="宋体" w:hint="eastAsia"/>
          <w:color w:val="auto"/>
          <w:sz w:val="24"/>
          <w:highlight w:val="none"/>
        </w:rPr>
        <w:t>49. 项目验收</w:t>
      </w:r>
    </w:p>
    <w:p>
      <w:pPr>
        <w:widowControl/>
        <w:ind w:right="176" w:firstLine="420"/>
        <w:jc w:val="left"/>
        <w:rPr>
          <w:rFonts w:ascii="宋体" w:hAnsi="宋体"/>
          <w:color w:val="auto"/>
          <w:highlight w:val="none"/>
        </w:rPr>
      </w:pPr>
      <w:r>
        <w:rPr>
          <w:rFonts w:ascii="宋体" w:hAnsi="宋体" w:hint="eastAsia"/>
          <w:color w:val="auto"/>
          <w:highlight w:val="none"/>
        </w:rPr>
        <w:t>49.1采购人应当按照招标文件和合同规定的标准和方法，及时组织验收。</w:t>
      </w:r>
      <w:r>
        <w:rPr>
          <w:rFonts w:ascii="宋体" w:hAnsi="宋体"/>
          <w:color w:val="auto"/>
          <w:highlight w:val="none"/>
        </w:rPr>
        <w:t xml:space="preserve"> </w:t>
      </w:r>
    </w:p>
    <w:p>
      <w:pPr>
        <w:rPr>
          <w:rFonts w:ascii="黑体" w:eastAsia="黑体" w:hAnsi="宋体"/>
          <w:color w:val="auto"/>
          <w:sz w:val="24"/>
          <w:highlight w:val="none"/>
        </w:rPr>
      </w:pPr>
      <w:r>
        <w:rPr>
          <w:rFonts w:ascii="黑体" w:eastAsia="黑体" w:hAnsi="宋体" w:hint="eastAsia"/>
          <w:color w:val="auto"/>
          <w:sz w:val="24"/>
          <w:highlight w:val="none"/>
        </w:rPr>
        <w:t>50. 宣传</w:t>
      </w:r>
    </w:p>
    <w:p>
      <w:pPr>
        <w:ind w:left="210" w:firstLine="412" w:leftChars="100" w:firstLineChars="196"/>
        <w:rPr>
          <w:rFonts w:ascii="宋体" w:hAnsi="宋体"/>
          <w:color w:val="auto"/>
          <w:highlight w:val="none"/>
        </w:rPr>
      </w:pPr>
      <w:r>
        <w:rPr>
          <w:rFonts w:ascii="宋体" w:hAnsi="宋体" w:hint="eastAsia"/>
          <w:color w:val="auto"/>
          <w:highlight w:val="none"/>
        </w:rPr>
        <w:t>凡与政府采购活动有关的宣传或广告，若当中提及政府采购，</w:t>
      </w:r>
      <w:r>
        <w:rPr>
          <w:rFonts w:ascii="宋体" w:hAnsi="宋体"/>
          <w:color w:val="auto"/>
          <w:highlight w:val="none"/>
        </w:rPr>
        <w:t>必须事先将具体对外宣传方案报</w:t>
      </w:r>
      <w:r>
        <w:rPr>
          <w:rFonts w:ascii="宋体" w:hAnsi="宋体" w:hint="eastAsia"/>
          <w:color w:val="auto"/>
          <w:highlight w:val="none"/>
        </w:rPr>
        <w:t>同级财政部门</w:t>
      </w:r>
      <w:r>
        <w:rPr>
          <w:rFonts w:ascii="宋体" w:hAnsi="宋体"/>
          <w:color w:val="auto"/>
          <w:highlight w:val="none"/>
        </w:rPr>
        <w:t>和</w:t>
      </w:r>
      <w:r>
        <w:rPr>
          <w:rFonts w:ascii="宋体" w:hAnsi="宋体" w:hint="eastAsia"/>
          <w:color w:val="auto"/>
          <w:highlight w:val="none"/>
          <w:lang w:eastAsia="zh-CN"/>
        </w:rPr>
        <w:t>采购代理机构</w:t>
      </w:r>
      <w:r>
        <w:rPr>
          <w:rFonts w:ascii="宋体" w:hAnsi="宋体"/>
          <w:color w:val="auto"/>
          <w:highlight w:val="none"/>
        </w:rPr>
        <w:t>，并征得其同意。对外市场宣传包括但不限于以下形式：</w:t>
      </w:r>
    </w:p>
    <w:p>
      <w:pPr>
        <w:ind w:left="210" w:firstLine="412" w:leftChars="100" w:firstLineChars="196"/>
        <w:rPr>
          <w:rFonts w:ascii="宋体" w:hAnsi="宋体"/>
          <w:color w:val="auto"/>
          <w:highlight w:val="none"/>
        </w:rPr>
      </w:pPr>
      <w:r>
        <w:rPr>
          <w:rFonts w:ascii="宋体" w:hAnsi="宋体"/>
          <w:color w:val="auto"/>
          <w:highlight w:val="none"/>
        </w:rPr>
        <w:t>a.名片、宣传册、广告标语等；</w:t>
      </w:r>
    </w:p>
    <w:p>
      <w:pPr>
        <w:ind w:left="210" w:firstLine="412" w:leftChars="100" w:firstLineChars="196"/>
        <w:rPr>
          <w:rFonts w:ascii="宋体" w:hAnsi="宋体"/>
          <w:color w:val="auto"/>
          <w:highlight w:val="none"/>
        </w:rPr>
      </w:pPr>
      <w:r>
        <w:rPr>
          <w:rFonts w:ascii="宋体" w:hAnsi="宋体"/>
          <w:color w:val="auto"/>
          <w:highlight w:val="none"/>
        </w:rPr>
        <w:t>b.案例介绍、推广等；</w:t>
      </w:r>
    </w:p>
    <w:p>
      <w:pPr>
        <w:ind w:left="210" w:firstLine="412" w:leftChars="100" w:firstLineChars="196"/>
        <w:rPr>
          <w:rFonts w:ascii="宋体" w:hAnsi="宋体"/>
          <w:color w:val="auto"/>
          <w:highlight w:val="none"/>
        </w:rPr>
      </w:pPr>
      <w:r>
        <w:rPr>
          <w:rFonts w:ascii="宋体" w:hAnsi="宋体" w:hint="eastAsia"/>
          <w:color w:val="auto"/>
          <w:highlight w:val="none"/>
        </w:rPr>
        <w:t>c.工作</w:t>
      </w:r>
      <w:r>
        <w:rPr>
          <w:rFonts w:ascii="宋体" w:hAnsi="宋体"/>
          <w:color w:val="auto"/>
          <w:highlight w:val="none"/>
        </w:rPr>
        <w:t>人员向其他消费群体宣传。</w:t>
      </w:r>
    </w:p>
    <w:p>
      <w:pPr>
        <w:rPr>
          <w:rFonts w:ascii="黑体" w:eastAsia="黑体" w:hAnsi="宋体"/>
          <w:color w:val="auto"/>
          <w:sz w:val="24"/>
          <w:highlight w:val="none"/>
        </w:rPr>
      </w:pPr>
      <w:r>
        <w:rPr>
          <w:rFonts w:ascii="黑体" w:eastAsia="黑体" w:hAnsi="宋体" w:hint="eastAsia"/>
          <w:color w:val="auto"/>
          <w:sz w:val="24"/>
          <w:highlight w:val="none"/>
        </w:rPr>
        <w:t>51. 供应商违法责任</w:t>
      </w:r>
    </w:p>
    <w:p>
      <w:pPr>
        <w:ind w:firstLine="412" w:firstLineChars="196"/>
        <w:rPr>
          <w:rFonts w:ascii="宋体" w:hAnsi="宋体"/>
          <w:color w:val="auto"/>
          <w:szCs w:val="21"/>
          <w:highlight w:val="none"/>
        </w:rPr>
      </w:pPr>
      <w:r>
        <w:rPr>
          <w:rFonts w:ascii="宋体" w:hAnsi="宋体" w:hint="eastAsia"/>
          <w:color w:val="auto"/>
          <w:szCs w:val="21"/>
          <w:highlight w:val="none"/>
        </w:rPr>
        <w:t>5</w:t>
      </w:r>
      <w:r>
        <w:rPr>
          <w:rFonts w:ascii="宋体" w:hAnsi="宋体"/>
          <w:color w:val="auto"/>
          <w:szCs w:val="21"/>
          <w:highlight w:val="none"/>
        </w:rPr>
        <w:t>1.1</w:t>
      </w:r>
      <w:r>
        <w:rPr>
          <w:rFonts w:ascii="宋体" w:hAnsi="宋体" w:hint="eastAsia"/>
          <w:color w:val="auto"/>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2" w:firstLineChars="196"/>
        <w:rPr>
          <w:rFonts w:ascii="宋体" w:hAnsi="宋体"/>
          <w:color w:val="auto"/>
          <w:szCs w:val="21"/>
          <w:highlight w:val="none"/>
        </w:rPr>
      </w:pPr>
      <w:r>
        <w:rPr>
          <w:rFonts w:ascii="宋体" w:hAnsi="宋体" w:hint="eastAsia"/>
          <w:color w:val="auto"/>
          <w:szCs w:val="21"/>
          <w:highlight w:val="none"/>
        </w:rPr>
        <w:t>（1）在采购活动中应当回避而未回避的；</w:t>
      </w:r>
    </w:p>
    <w:p>
      <w:pPr>
        <w:ind w:firstLine="412" w:firstLineChars="196"/>
        <w:rPr>
          <w:rFonts w:ascii="宋体" w:hAnsi="宋体"/>
          <w:color w:val="auto"/>
          <w:szCs w:val="21"/>
          <w:highlight w:val="none"/>
        </w:rPr>
      </w:pPr>
      <w:r>
        <w:rPr>
          <w:rFonts w:ascii="宋体" w:hAnsi="宋体" w:hint="eastAsia"/>
          <w:color w:val="auto"/>
          <w:szCs w:val="21"/>
          <w:highlight w:val="none"/>
        </w:rPr>
        <w:t>（2）未按本条例规定签订、履行采购合同，造成严重后果的；</w:t>
      </w:r>
    </w:p>
    <w:p>
      <w:pPr>
        <w:ind w:firstLine="412" w:firstLineChars="196"/>
        <w:rPr>
          <w:rFonts w:ascii="宋体" w:hAnsi="宋体"/>
          <w:color w:val="auto"/>
          <w:szCs w:val="21"/>
          <w:highlight w:val="none"/>
        </w:rPr>
      </w:pPr>
      <w:r>
        <w:rPr>
          <w:rFonts w:ascii="宋体" w:hAnsi="宋体" w:hint="eastAsia"/>
          <w:color w:val="auto"/>
          <w:szCs w:val="21"/>
          <w:highlight w:val="none"/>
        </w:rPr>
        <w:t>（3）隐瞒真实情况，提供虚假资料的；</w:t>
      </w:r>
    </w:p>
    <w:p>
      <w:pPr>
        <w:ind w:firstLine="412" w:firstLineChars="196"/>
        <w:rPr>
          <w:rFonts w:ascii="宋体" w:hAnsi="宋体"/>
          <w:color w:val="auto"/>
          <w:szCs w:val="21"/>
          <w:highlight w:val="none"/>
        </w:rPr>
      </w:pPr>
      <w:r>
        <w:rPr>
          <w:rFonts w:ascii="宋体" w:hAnsi="宋体" w:hint="eastAsia"/>
          <w:color w:val="auto"/>
          <w:szCs w:val="21"/>
          <w:highlight w:val="none"/>
        </w:rPr>
        <w:t>（4）以非法手段排斥其他供应商参与竞争的；</w:t>
      </w:r>
    </w:p>
    <w:p>
      <w:pPr>
        <w:ind w:firstLine="412" w:firstLineChars="196"/>
        <w:rPr>
          <w:rFonts w:ascii="宋体" w:hAnsi="宋体"/>
          <w:color w:val="auto"/>
          <w:szCs w:val="21"/>
          <w:highlight w:val="none"/>
        </w:rPr>
      </w:pPr>
      <w:r>
        <w:rPr>
          <w:rFonts w:ascii="宋体" w:hAnsi="宋体" w:hint="eastAsia"/>
          <w:color w:val="auto"/>
          <w:szCs w:val="21"/>
          <w:highlight w:val="none"/>
        </w:rPr>
        <w:t>（5）与其他采购参加人串通投标的；</w:t>
      </w:r>
    </w:p>
    <w:p>
      <w:pPr>
        <w:ind w:firstLine="412" w:firstLineChars="196"/>
        <w:rPr>
          <w:rFonts w:ascii="宋体" w:hAnsi="宋体"/>
          <w:color w:val="auto"/>
          <w:szCs w:val="21"/>
          <w:highlight w:val="none"/>
        </w:rPr>
      </w:pPr>
      <w:r>
        <w:rPr>
          <w:rFonts w:ascii="宋体" w:hAnsi="宋体" w:hint="eastAsia"/>
          <w:color w:val="auto"/>
          <w:szCs w:val="21"/>
          <w:highlight w:val="none"/>
        </w:rPr>
        <w:t>（6）恶意投诉的；</w:t>
      </w:r>
    </w:p>
    <w:p>
      <w:pPr>
        <w:ind w:firstLine="412" w:firstLineChars="196"/>
        <w:rPr>
          <w:rFonts w:ascii="宋体" w:hAnsi="宋体"/>
          <w:color w:val="auto"/>
          <w:szCs w:val="21"/>
          <w:highlight w:val="none"/>
        </w:rPr>
      </w:pPr>
      <w:r>
        <w:rPr>
          <w:rFonts w:ascii="宋体" w:hAnsi="宋体" w:hint="eastAsia"/>
          <w:color w:val="auto"/>
          <w:szCs w:val="21"/>
          <w:highlight w:val="none"/>
        </w:rPr>
        <w:t>（7）向采购项目相关人行贿或者提供其他不当利益的；</w:t>
      </w:r>
    </w:p>
    <w:p>
      <w:pPr>
        <w:ind w:firstLine="412" w:firstLineChars="196"/>
        <w:rPr>
          <w:rFonts w:ascii="宋体" w:hAnsi="宋体"/>
          <w:color w:val="auto"/>
          <w:szCs w:val="21"/>
          <w:highlight w:val="none"/>
        </w:rPr>
      </w:pPr>
      <w:r>
        <w:rPr>
          <w:rFonts w:ascii="宋体" w:hAnsi="宋体" w:hint="eastAsia"/>
          <w:color w:val="auto"/>
          <w:szCs w:val="21"/>
          <w:highlight w:val="none"/>
        </w:rPr>
        <w:t>（8）阻碍、抗拒主管部门监督检查的；</w:t>
      </w:r>
    </w:p>
    <w:p>
      <w:pPr>
        <w:ind w:firstLine="412" w:firstLineChars="196"/>
        <w:rPr>
          <w:rFonts w:ascii="宋体" w:hAnsi="宋体"/>
          <w:color w:val="auto"/>
          <w:szCs w:val="21"/>
          <w:highlight w:val="none"/>
        </w:rPr>
      </w:pPr>
      <w:r>
        <w:rPr>
          <w:rFonts w:ascii="宋体" w:hAnsi="宋体" w:hint="eastAsia"/>
          <w:color w:val="auto"/>
          <w:szCs w:val="21"/>
          <w:highlight w:val="none"/>
        </w:rPr>
        <w:t>（9）其他违反本条例规定的行为。</w:t>
      </w:r>
    </w:p>
    <w:p>
      <w:pPr>
        <w:ind w:firstLine="412" w:firstLineChars="196"/>
        <w:rPr>
          <w:rFonts w:ascii="宋体" w:hAnsi="宋体"/>
          <w:color w:val="auto"/>
          <w:szCs w:val="21"/>
          <w:highlight w:val="none"/>
        </w:rPr>
      </w:pPr>
      <w:r>
        <w:rPr>
          <w:rFonts w:ascii="宋体" w:hAnsi="宋体" w:hint="eastAsia"/>
          <w:color w:val="auto"/>
          <w:szCs w:val="21"/>
          <w:highlight w:val="none"/>
        </w:rPr>
        <w:t>5</w:t>
      </w:r>
      <w:r>
        <w:rPr>
          <w:rFonts w:ascii="宋体" w:hAnsi="宋体"/>
          <w:color w:val="auto"/>
          <w:szCs w:val="21"/>
          <w:highlight w:val="none"/>
        </w:rPr>
        <w:t xml:space="preserve">1.2 </w:t>
      </w:r>
      <w:r>
        <w:rPr>
          <w:rFonts w:ascii="宋体" w:hAnsi="宋体" w:hint="eastAsia"/>
          <w:color w:val="auto"/>
          <w:szCs w:val="21"/>
          <w:highlight w:val="none"/>
        </w:rPr>
        <w:t>根据《深圳市财政局关于调整政府采购投标（响应）保证金管理政策的通知 》（深财购〔2021〕51号）的要求，供应商在政府采购活动中出现《深圳经济特区政府采购条例实施细则》第八十条所列情形的，</w:t>
      </w:r>
      <w:bookmarkStart w:id="98" w:name="_Hlk72440769"/>
      <w:r>
        <w:rPr>
          <w:rFonts w:ascii="宋体" w:hAnsi="宋体" w:hint="eastAsia"/>
          <w:color w:val="auto"/>
          <w:szCs w:val="21"/>
          <w:highlight w:val="none"/>
          <w:lang w:eastAsia="zh-CN"/>
        </w:rPr>
        <w:t>采购代理机构</w:t>
      </w:r>
      <w:r>
        <w:rPr>
          <w:rFonts w:ascii="宋体" w:hAnsi="宋体" w:hint="eastAsia"/>
          <w:color w:val="auto"/>
          <w:szCs w:val="21"/>
          <w:highlight w:val="none"/>
        </w:rPr>
        <w:t>或采购人不予退还其交纳的谈判保证金，情节严重的，并由主管部门</w:t>
      </w:r>
      <w:bookmarkEnd w:id="98"/>
      <w:r>
        <w:rPr>
          <w:rFonts w:ascii="宋体" w:hAnsi="宋体" w:hint="eastAsia"/>
          <w:color w:val="auto"/>
          <w:szCs w:val="21"/>
          <w:highlight w:val="none"/>
        </w:rPr>
        <w:t>记入供应商诚信档案，予以通报：</w:t>
      </w:r>
    </w:p>
    <w:p>
      <w:pPr>
        <w:ind w:firstLine="412" w:firstLineChars="196"/>
        <w:rPr>
          <w:rFonts w:ascii="宋体" w:hAnsi="宋体"/>
          <w:color w:val="auto"/>
          <w:szCs w:val="21"/>
          <w:highlight w:val="none"/>
        </w:rPr>
      </w:pPr>
      <w:r>
        <w:rPr>
          <w:rFonts w:ascii="宋体" w:hAnsi="宋体" w:hint="eastAsia"/>
          <w:color w:val="auto"/>
          <w:szCs w:val="21"/>
          <w:highlight w:val="none"/>
        </w:rPr>
        <w:t>（1</w:t>
      </w:r>
      <w:r>
        <w:rPr>
          <w:rFonts w:ascii="宋体" w:hAnsi="宋体"/>
          <w:color w:val="auto"/>
          <w:szCs w:val="21"/>
          <w:highlight w:val="none"/>
        </w:rPr>
        <w:t>）投标截止后，撤销投标的；</w:t>
      </w:r>
    </w:p>
    <w:p>
      <w:pPr>
        <w:ind w:firstLine="412" w:firstLineChars="196"/>
        <w:rPr>
          <w:rFonts w:ascii="宋体" w:hAnsi="宋体"/>
          <w:color w:val="auto"/>
          <w:szCs w:val="21"/>
          <w:highlight w:val="none"/>
        </w:rPr>
      </w:pPr>
      <w:r>
        <w:rPr>
          <w:rFonts w:ascii="宋体" w:hAnsi="宋体"/>
          <w:color w:val="auto"/>
          <w:szCs w:val="21"/>
          <w:highlight w:val="none"/>
        </w:rPr>
        <w:t>（</w:t>
      </w:r>
      <w:r>
        <w:rPr>
          <w:rFonts w:ascii="宋体" w:hAnsi="宋体" w:hint="eastAsia"/>
          <w:color w:val="auto"/>
          <w:szCs w:val="21"/>
          <w:highlight w:val="none"/>
        </w:rPr>
        <w:t>2</w:t>
      </w:r>
      <w:r>
        <w:rPr>
          <w:rFonts w:ascii="宋体" w:hAnsi="宋体"/>
          <w:color w:val="auto"/>
          <w:szCs w:val="21"/>
          <w:highlight w:val="none"/>
        </w:rPr>
        <w:t>）中标后无正当理由未在规定期限内签订合同的；</w:t>
      </w:r>
    </w:p>
    <w:p>
      <w:pPr>
        <w:ind w:firstLine="412" w:firstLineChars="196"/>
        <w:rPr>
          <w:rFonts w:ascii="宋体" w:hAnsi="宋体"/>
          <w:color w:val="auto"/>
          <w:szCs w:val="21"/>
          <w:highlight w:val="none"/>
        </w:rPr>
      </w:pPr>
      <w:r>
        <w:rPr>
          <w:rFonts w:ascii="宋体" w:hAnsi="宋体"/>
          <w:color w:val="auto"/>
          <w:szCs w:val="21"/>
          <w:highlight w:val="none"/>
        </w:rPr>
        <w:t>（</w:t>
      </w:r>
      <w:r>
        <w:rPr>
          <w:rFonts w:ascii="宋体" w:hAnsi="宋体" w:hint="eastAsia"/>
          <w:color w:val="auto"/>
          <w:szCs w:val="21"/>
          <w:highlight w:val="none"/>
        </w:rPr>
        <w:t>3</w:t>
      </w:r>
      <w:r>
        <w:rPr>
          <w:rFonts w:ascii="宋体" w:hAnsi="宋体"/>
          <w:color w:val="auto"/>
          <w:szCs w:val="21"/>
          <w:highlight w:val="none"/>
        </w:rPr>
        <w:t>）将中标项目转让给他人、或者在投标文件中未说明且未经采购人、采购招标机构同意，将中标项目分包给他人的；</w:t>
      </w:r>
    </w:p>
    <w:p>
      <w:pPr>
        <w:ind w:firstLine="412" w:firstLineChars="196"/>
        <w:rPr>
          <w:rFonts w:ascii="宋体" w:hAnsi="宋体"/>
          <w:color w:val="auto"/>
          <w:szCs w:val="21"/>
          <w:highlight w:val="none"/>
        </w:rPr>
      </w:pPr>
      <w:r>
        <w:rPr>
          <w:rFonts w:ascii="宋体" w:hAnsi="宋体"/>
          <w:color w:val="auto"/>
          <w:szCs w:val="21"/>
          <w:highlight w:val="none"/>
        </w:rPr>
        <w:t>（</w:t>
      </w:r>
      <w:r>
        <w:rPr>
          <w:rFonts w:ascii="宋体" w:hAnsi="宋体" w:hint="eastAsia"/>
          <w:color w:val="auto"/>
          <w:szCs w:val="21"/>
          <w:highlight w:val="none"/>
        </w:rPr>
        <w:t>4</w:t>
      </w:r>
      <w:r>
        <w:rPr>
          <w:rFonts w:ascii="宋体" w:hAnsi="宋体"/>
          <w:color w:val="auto"/>
          <w:szCs w:val="21"/>
          <w:highlight w:val="none"/>
        </w:rPr>
        <w:t>）拒绝履行合同义务的</w:t>
      </w:r>
      <w:r>
        <w:rPr>
          <w:rFonts w:ascii="宋体" w:hAnsi="宋体" w:hint="eastAsia"/>
          <w:color w:val="auto"/>
          <w:szCs w:val="21"/>
          <w:highlight w:val="none"/>
        </w:rPr>
        <w:t>。</w:t>
      </w:r>
    </w:p>
    <w:p>
      <w:pPr>
        <w:pStyle w:val="Heading2"/>
        <w:numPr>
          <w:ilvl w:val="0"/>
          <w:numId w:val="3"/>
        </w:numPr>
        <w:tabs>
          <w:tab w:val="left" w:pos="720"/>
        </w:tabs>
        <w:spacing w:before="120" w:beforeLines="50" w:after="120" w:afterLines="50"/>
        <w:ind w:left="562" w:hanging="562"/>
        <w:rPr>
          <w:color w:val="auto"/>
          <w:sz w:val="28"/>
          <w:szCs w:val="28"/>
          <w:highlight w:val="none"/>
        </w:rPr>
      </w:pPr>
      <w:bookmarkEnd w:id="82"/>
      <w:r>
        <w:rPr>
          <w:rFonts w:hint="eastAsia"/>
          <w:color w:val="auto"/>
          <w:sz w:val="28"/>
          <w:szCs w:val="28"/>
          <w:highlight w:val="none"/>
        </w:rPr>
        <w:t>质疑处理</w:t>
      </w:r>
    </w:p>
    <w:p>
      <w:pPr>
        <w:rPr>
          <w:rFonts w:ascii="黑体" w:eastAsia="黑体" w:hAnsi="宋体"/>
          <w:color w:val="auto"/>
          <w:sz w:val="24"/>
          <w:highlight w:val="none"/>
        </w:rPr>
      </w:pPr>
      <w:bookmarkStart w:id="99" w:name="_Hlk72439706"/>
      <w:r>
        <w:rPr>
          <w:rFonts w:ascii="黑体" w:eastAsia="黑体" w:hAnsi="宋体" w:hint="eastAsia"/>
          <w:color w:val="auto"/>
          <w:sz w:val="24"/>
          <w:highlight w:val="none"/>
        </w:rPr>
        <w:t>52.质疑提出与答复</w:t>
      </w:r>
    </w:p>
    <w:p>
      <w:pPr>
        <w:rPr>
          <w:rFonts w:ascii="宋体" w:hAnsi="宋体"/>
          <w:color w:val="auto"/>
          <w:szCs w:val="21"/>
          <w:highlight w:val="none"/>
        </w:rPr>
      </w:pPr>
      <w:r>
        <w:rPr>
          <w:rFonts w:ascii="宋体" w:hAnsi="宋体" w:hint="eastAsia"/>
          <w:color w:val="auto"/>
          <w:szCs w:val="21"/>
          <w:highlight w:val="none"/>
        </w:rPr>
        <w:t xml:space="preserve">    52.1提出质疑</w:t>
      </w:r>
    </w:p>
    <w:p>
      <w:pPr>
        <w:rPr>
          <w:rFonts w:ascii="宋体" w:hAnsi="宋体"/>
          <w:color w:val="auto"/>
          <w:szCs w:val="21"/>
          <w:highlight w:val="none"/>
        </w:rPr>
      </w:pPr>
      <w:r>
        <w:rPr>
          <w:rFonts w:ascii="宋体" w:hAnsi="宋体" w:hint="eastAsia"/>
          <w:color w:val="auto"/>
          <w:szCs w:val="21"/>
          <w:highlight w:val="none"/>
        </w:rPr>
        <w:t xml:space="preserve">    参与政府采购活动的供应商认为自己的权益在采购活动中受到损害的，应当自知道或者应当知道其权益受到损害之日起七个工作日内向采购人、</w:t>
      </w:r>
      <w:r>
        <w:rPr>
          <w:rFonts w:ascii="宋体" w:hAnsi="宋体" w:hint="eastAsia"/>
          <w:color w:val="auto"/>
          <w:szCs w:val="21"/>
          <w:highlight w:val="none"/>
          <w:lang w:eastAsia="zh-CN"/>
        </w:rPr>
        <w:t>采购代理机构</w:t>
      </w:r>
      <w:r>
        <w:rPr>
          <w:rFonts w:ascii="宋体" w:hAnsi="宋体" w:hint="eastAsia"/>
          <w:color w:val="auto"/>
          <w:szCs w:val="21"/>
          <w:highlight w:val="none"/>
        </w:rPr>
        <w:t>以书面形式提出质疑。</w:t>
      </w:r>
    </w:p>
    <w:p>
      <w:pPr>
        <w:rPr>
          <w:rFonts w:ascii="宋体" w:hAnsi="宋体"/>
          <w:color w:val="auto"/>
          <w:szCs w:val="21"/>
          <w:highlight w:val="none"/>
        </w:rPr>
      </w:pPr>
      <w:r>
        <w:rPr>
          <w:rFonts w:ascii="宋体" w:hAnsi="宋体" w:hint="eastAsia"/>
          <w:color w:val="auto"/>
          <w:szCs w:val="21"/>
          <w:highlight w:val="none"/>
        </w:rPr>
        <w:t xml:space="preserve">    52.2</w:t>
      </w:r>
      <w:r>
        <w:rPr>
          <w:rFonts w:ascii="宋体" w:hAnsi="宋体"/>
          <w:color w:val="auto"/>
          <w:szCs w:val="21"/>
          <w:highlight w:val="none"/>
        </w:rPr>
        <w:t>法律依据</w:t>
      </w:r>
    </w:p>
    <w:p>
      <w:pPr>
        <w:rPr>
          <w:rFonts w:ascii="宋体" w:hAnsi="宋体"/>
          <w:color w:val="auto"/>
          <w:szCs w:val="21"/>
          <w:highlight w:val="none"/>
        </w:rPr>
      </w:pPr>
      <w:r>
        <w:rPr>
          <w:rFonts w:ascii="宋体" w:hAnsi="宋体" w:hint="eastAsia"/>
          <w:color w:val="auto"/>
          <w:szCs w:val="21"/>
          <w:highlight w:val="none"/>
        </w:rPr>
        <w:t xml:space="preserve">    《中华人民共和国政府采购法》、《中华人民共和国政府采购法实施条例》、</w:t>
      </w:r>
      <w:r>
        <w:rPr>
          <w:rFonts w:ascii="宋体" w:hAnsi="宋体"/>
          <w:color w:val="auto"/>
          <w:szCs w:val="21"/>
          <w:highlight w:val="none"/>
        </w:rPr>
        <w:t>《</w:t>
      </w:r>
      <w:r>
        <w:rPr>
          <w:rFonts w:ascii="宋体" w:hAnsi="宋体" w:hint="eastAsia"/>
          <w:color w:val="auto"/>
          <w:szCs w:val="21"/>
          <w:highlight w:val="none"/>
        </w:rPr>
        <w:t>深圳经济特区政府采购</w:t>
      </w:r>
      <w:r>
        <w:rPr>
          <w:rFonts w:ascii="宋体" w:hAnsi="宋体"/>
          <w:color w:val="auto"/>
          <w:szCs w:val="21"/>
          <w:highlight w:val="none"/>
        </w:rPr>
        <w:t>条例</w:t>
      </w:r>
      <w:r>
        <w:rPr>
          <w:rFonts w:ascii="宋体" w:hAnsi="宋体" w:hint="eastAsia"/>
          <w:color w:val="auto"/>
          <w:szCs w:val="21"/>
          <w:highlight w:val="none"/>
        </w:rPr>
        <w:t>》、《深圳经济特区政府采购条例实施细则》、《政府采购质疑和投诉办法》（财政部令第94号）和其他有关法律法规规定。</w:t>
      </w:r>
    </w:p>
    <w:p>
      <w:pPr>
        <w:rPr>
          <w:rFonts w:ascii="宋体" w:hAnsi="宋体"/>
          <w:color w:val="auto"/>
          <w:szCs w:val="21"/>
          <w:highlight w:val="none"/>
        </w:rPr>
      </w:pPr>
      <w:r>
        <w:rPr>
          <w:rFonts w:ascii="宋体" w:hAnsi="宋体" w:hint="eastAsia"/>
          <w:color w:val="auto"/>
          <w:szCs w:val="21"/>
          <w:highlight w:val="none"/>
        </w:rPr>
        <w:t xml:space="preserve">    52.3质疑条件</w:t>
      </w:r>
    </w:p>
    <w:p>
      <w:pPr>
        <w:rPr>
          <w:rFonts w:ascii="宋体" w:hAnsi="宋体"/>
          <w:color w:val="auto"/>
          <w:szCs w:val="21"/>
          <w:highlight w:val="none"/>
        </w:rPr>
      </w:pPr>
      <w:r>
        <w:rPr>
          <w:rFonts w:ascii="宋体" w:hAnsi="宋体" w:hint="eastAsia"/>
          <w:color w:val="auto"/>
          <w:szCs w:val="21"/>
          <w:highlight w:val="none"/>
        </w:rPr>
        <w:t xml:space="preserve">    52.3.1提出质疑的供应商应当是参与所质疑项目采购活动的供应商；以联合体形式参与的，质疑应当由组成联合体的所有成员共同提出；</w:t>
      </w:r>
    </w:p>
    <w:p>
      <w:pPr>
        <w:rPr>
          <w:rFonts w:ascii="宋体" w:hAnsi="宋体"/>
          <w:color w:val="auto"/>
          <w:szCs w:val="21"/>
          <w:highlight w:val="none"/>
        </w:rPr>
      </w:pPr>
      <w:r>
        <w:rPr>
          <w:rFonts w:ascii="宋体" w:hAnsi="宋体" w:hint="eastAsia"/>
          <w:color w:val="auto"/>
          <w:szCs w:val="21"/>
          <w:highlight w:val="none"/>
        </w:rPr>
        <w:t xml:space="preserve">    52.3.2应当在法定质疑期内一次性提出针对同一采购程序环节的质疑，法定质疑期为自知道或应当知道权益受到损害之日起7个工作日内。应当知道其权益受到损害之日是指：对</w:t>
      </w:r>
      <w:r>
        <w:rPr>
          <w:rFonts w:ascii="宋体" w:hAnsi="宋体" w:hint="eastAsia"/>
          <w:color w:val="auto"/>
          <w:szCs w:val="21"/>
          <w:highlight w:val="none"/>
          <w:lang w:val="en-US" w:eastAsia="zh-CN"/>
        </w:rPr>
        <w:t>采购</w:t>
      </w:r>
      <w:r>
        <w:rPr>
          <w:rFonts w:ascii="宋体" w:hAnsi="宋体" w:hint="eastAsia"/>
          <w:color w:val="auto"/>
          <w:szCs w:val="21"/>
          <w:highlight w:val="none"/>
        </w:rPr>
        <w:t>文件的质疑，为</w:t>
      </w:r>
      <w:r>
        <w:rPr>
          <w:rFonts w:ascii="宋体" w:hAnsi="宋体" w:hint="eastAsia"/>
          <w:color w:val="auto"/>
          <w:szCs w:val="21"/>
          <w:highlight w:val="none"/>
          <w:lang w:val="en-US" w:eastAsia="zh-CN"/>
        </w:rPr>
        <w:t>采购</w:t>
      </w:r>
      <w:r>
        <w:rPr>
          <w:rFonts w:ascii="宋体" w:hAnsi="宋体" w:hint="eastAsia"/>
          <w:color w:val="auto"/>
          <w:szCs w:val="21"/>
          <w:highlight w:val="none"/>
        </w:rPr>
        <w:t>文件公布之日；对采购过程的质疑，为各采购程序环节结束之日；对中标</w:t>
      </w:r>
      <w:r>
        <w:rPr>
          <w:rFonts w:ascii="宋体" w:hAnsi="宋体" w:hint="eastAsia"/>
          <w:color w:val="auto"/>
          <w:szCs w:val="21"/>
          <w:highlight w:val="none"/>
          <w:lang w:eastAsia="zh-CN"/>
        </w:rPr>
        <w:t>（</w:t>
      </w:r>
      <w:r>
        <w:rPr>
          <w:rFonts w:ascii="宋体" w:hAnsi="宋体" w:hint="eastAsia"/>
          <w:color w:val="auto"/>
          <w:szCs w:val="21"/>
          <w:highlight w:val="none"/>
          <w:lang w:val="en-US" w:eastAsia="zh-CN"/>
        </w:rPr>
        <w:t>成交</w:t>
      </w:r>
      <w:r>
        <w:rPr>
          <w:rFonts w:ascii="宋体" w:hAnsi="宋体" w:hint="eastAsia"/>
          <w:color w:val="auto"/>
          <w:szCs w:val="21"/>
          <w:highlight w:val="none"/>
          <w:lang w:eastAsia="zh-CN"/>
        </w:rPr>
        <w:t>）</w:t>
      </w:r>
      <w:r>
        <w:rPr>
          <w:rFonts w:ascii="宋体" w:hAnsi="宋体" w:hint="eastAsia"/>
          <w:color w:val="auto"/>
          <w:szCs w:val="21"/>
          <w:highlight w:val="none"/>
        </w:rPr>
        <w:t>结果以及评审委员会组成人员的质疑，为中标</w:t>
      </w:r>
      <w:r>
        <w:rPr>
          <w:rFonts w:ascii="宋体" w:hAnsi="宋体" w:hint="eastAsia"/>
          <w:color w:val="auto"/>
          <w:szCs w:val="21"/>
          <w:highlight w:val="none"/>
          <w:lang w:eastAsia="zh-CN"/>
        </w:rPr>
        <w:t>（</w:t>
      </w:r>
      <w:r>
        <w:rPr>
          <w:rFonts w:ascii="宋体" w:hAnsi="宋体" w:hint="eastAsia"/>
          <w:color w:val="auto"/>
          <w:szCs w:val="21"/>
          <w:highlight w:val="none"/>
          <w:lang w:val="en-US" w:eastAsia="zh-CN"/>
        </w:rPr>
        <w:t>成交</w:t>
      </w:r>
      <w:r>
        <w:rPr>
          <w:rFonts w:ascii="宋体" w:hAnsi="宋体" w:hint="eastAsia"/>
          <w:color w:val="auto"/>
          <w:szCs w:val="21"/>
          <w:highlight w:val="none"/>
          <w:lang w:eastAsia="zh-CN"/>
        </w:rPr>
        <w:t>）</w:t>
      </w:r>
      <w:r>
        <w:rPr>
          <w:rFonts w:ascii="宋体" w:hAnsi="宋体" w:hint="eastAsia"/>
          <w:color w:val="auto"/>
          <w:szCs w:val="21"/>
          <w:highlight w:val="none"/>
        </w:rPr>
        <w:t>结果公示之日；</w:t>
      </w:r>
    </w:p>
    <w:p>
      <w:pPr>
        <w:ind w:firstLine="420"/>
        <w:rPr>
          <w:rFonts w:ascii="宋体" w:hAnsi="宋体"/>
          <w:color w:val="auto"/>
          <w:szCs w:val="21"/>
          <w:highlight w:val="none"/>
        </w:rPr>
      </w:pPr>
      <w:r>
        <w:rPr>
          <w:rFonts w:ascii="宋体" w:hAnsi="宋体" w:hint="eastAsia"/>
          <w:color w:val="auto"/>
          <w:szCs w:val="21"/>
          <w:highlight w:val="none"/>
        </w:rPr>
        <w:t>52.3.3应提交书面质疑函，质疑函应当包括以下内容：</w:t>
      </w:r>
      <w:r>
        <w:rPr>
          <w:rFonts w:ascii="宋体" w:hAnsi="宋体"/>
          <w:color w:val="auto"/>
          <w:szCs w:val="21"/>
          <w:highlight w:val="none"/>
        </w:rPr>
        <w:t xml:space="preserve"> </w:t>
      </w:r>
    </w:p>
    <w:p>
      <w:pPr>
        <w:ind w:firstLine="420"/>
        <w:rPr>
          <w:rFonts w:ascii="宋体" w:hAnsi="宋体"/>
          <w:color w:val="auto"/>
          <w:szCs w:val="21"/>
          <w:highlight w:val="none"/>
        </w:rPr>
      </w:pPr>
      <w:r>
        <w:rPr>
          <w:rFonts w:ascii="宋体" w:hAnsi="宋体" w:hint="eastAsia"/>
          <w:color w:val="auto"/>
          <w:szCs w:val="21"/>
          <w:highlight w:val="none"/>
        </w:rPr>
        <w:t>（1）供应商的名称（或者姓名）、地址、邮编、邮箱、联系人及联系电话；</w:t>
      </w:r>
    </w:p>
    <w:p>
      <w:pPr>
        <w:ind w:firstLine="420" w:firstLineChars="200"/>
        <w:rPr>
          <w:rFonts w:ascii="宋体" w:hAnsi="宋体"/>
          <w:color w:val="auto"/>
          <w:szCs w:val="21"/>
          <w:highlight w:val="none"/>
        </w:rPr>
      </w:pPr>
      <w:r>
        <w:rPr>
          <w:rFonts w:ascii="宋体" w:hAnsi="宋体" w:hint="eastAsia"/>
          <w:color w:val="auto"/>
          <w:szCs w:val="21"/>
          <w:highlight w:val="none"/>
        </w:rPr>
        <w:t>（2）质疑项目的名称、编号；</w:t>
      </w:r>
    </w:p>
    <w:p>
      <w:pPr>
        <w:ind w:firstLine="420" w:firstLineChars="200"/>
        <w:rPr>
          <w:rFonts w:ascii="宋体" w:hAnsi="宋体"/>
          <w:color w:val="auto"/>
          <w:szCs w:val="21"/>
          <w:highlight w:val="none"/>
        </w:rPr>
      </w:pPr>
      <w:r>
        <w:rPr>
          <w:rFonts w:ascii="宋体" w:hAnsi="宋体" w:hint="eastAsia"/>
          <w:color w:val="auto"/>
          <w:szCs w:val="21"/>
          <w:highlight w:val="none"/>
        </w:rPr>
        <w:t>（3）具体、明确的质疑对象、质疑事项和质疑请求；</w:t>
      </w:r>
    </w:p>
    <w:p>
      <w:pPr>
        <w:ind w:firstLine="420" w:firstLineChars="200"/>
        <w:rPr>
          <w:rFonts w:ascii="宋体" w:hAnsi="宋体"/>
          <w:color w:val="auto"/>
          <w:szCs w:val="21"/>
          <w:highlight w:val="none"/>
        </w:rPr>
      </w:pPr>
      <w:r>
        <w:rPr>
          <w:rFonts w:ascii="宋体" w:hAnsi="宋体" w:hint="eastAsia"/>
          <w:color w:val="auto"/>
          <w:szCs w:val="21"/>
          <w:highlight w:val="none"/>
        </w:rPr>
        <w:t>（4）因质疑事项而受损害的权益；</w:t>
      </w:r>
    </w:p>
    <w:p>
      <w:pPr>
        <w:ind w:firstLine="420" w:firstLineChars="200"/>
        <w:rPr>
          <w:rFonts w:ascii="宋体" w:hAnsi="宋体"/>
          <w:color w:val="auto"/>
          <w:szCs w:val="21"/>
          <w:highlight w:val="none"/>
        </w:rPr>
      </w:pPr>
      <w:r>
        <w:rPr>
          <w:rFonts w:ascii="宋体" w:hAnsi="宋体" w:hint="eastAsia"/>
          <w:color w:val="auto"/>
          <w:szCs w:val="21"/>
          <w:highlight w:val="none"/>
        </w:rPr>
        <w:t>（5）事实依据；</w:t>
      </w:r>
    </w:p>
    <w:p>
      <w:pPr>
        <w:ind w:firstLine="420" w:firstLineChars="200"/>
        <w:rPr>
          <w:rFonts w:ascii="宋体" w:hAnsi="宋体"/>
          <w:color w:val="auto"/>
          <w:szCs w:val="21"/>
          <w:highlight w:val="none"/>
        </w:rPr>
      </w:pPr>
      <w:r>
        <w:rPr>
          <w:rFonts w:ascii="宋体" w:hAnsi="宋体" w:hint="eastAsia"/>
          <w:color w:val="auto"/>
          <w:szCs w:val="21"/>
          <w:highlight w:val="none"/>
        </w:rPr>
        <w:t>（6）必要的法律依据；</w:t>
      </w:r>
    </w:p>
    <w:p>
      <w:pPr>
        <w:ind w:firstLine="420" w:firstLineChars="200"/>
        <w:rPr>
          <w:rFonts w:ascii="宋体" w:hAnsi="宋体"/>
          <w:color w:val="auto"/>
          <w:szCs w:val="21"/>
          <w:highlight w:val="none"/>
        </w:rPr>
      </w:pPr>
      <w:r>
        <w:rPr>
          <w:rFonts w:ascii="宋体" w:hAnsi="宋体" w:hint="eastAsia"/>
          <w:color w:val="auto"/>
          <w:szCs w:val="21"/>
          <w:highlight w:val="none"/>
        </w:rPr>
        <w:t>（7）提出质疑的日期。</w:t>
      </w:r>
    </w:p>
    <w:p>
      <w:pPr>
        <w:ind w:firstLine="420" w:firstLineChars="200"/>
        <w:rPr>
          <w:rFonts w:ascii="宋体" w:hAnsi="宋体"/>
          <w:color w:val="auto"/>
          <w:szCs w:val="21"/>
          <w:highlight w:val="none"/>
        </w:rPr>
      </w:pPr>
      <w:r>
        <w:rPr>
          <w:rFonts w:ascii="宋体" w:hAnsi="宋体" w:hint="eastAsia"/>
          <w:color w:val="auto"/>
          <w:szCs w:val="21"/>
          <w:highlight w:val="none"/>
        </w:rPr>
        <w:t>供应商为自然人的，应当由本人签字；供应商为法人或者其他组织的，应当由法定代表人（负责人），或者其授权代理人签字或者盖章，并加盖公章。</w:t>
      </w:r>
    </w:p>
    <w:p>
      <w:pPr>
        <w:ind w:firstLine="420" w:firstLineChars="200"/>
        <w:rPr>
          <w:rFonts w:ascii="宋体" w:hAnsi="宋体"/>
          <w:color w:val="auto"/>
          <w:szCs w:val="21"/>
          <w:highlight w:val="none"/>
        </w:rPr>
      </w:pPr>
      <w:r>
        <w:rPr>
          <w:rFonts w:ascii="宋体" w:hAnsi="宋体" w:hint="eastAsia"/>
          <w:color w:val="auto"/>
          <w:szCs w:val="21"/>
          <w:highlight w:val="none"/>
        </w:rPr>
        <w:t>52.4提交</w:t>
      </w:r>
      <w:r>
        <w:rPr>
          <w:rFonts w:ascii="宋体" w:hAnsi="宋体"/>
          <w:color w:val="auto"/>
          <w:szCs w:val="21"/>
          <w:highlight w:val="none"/>
        </w:rPr>
        <w:t>材料</w:t>
      </w:r>
    </w:p>
    <w:p>
      <w:pPr>
        <w:ind w:firstLine="420" w:firstLineChars="200"/>
        <w:rPr>
          <w:rFonts w:ascii="宋体" w:hAnsi="宋体"/>
          <w:color w:val="auto"/>
          <w:szCs w:val="21"/>
          <w:highlight w:val="none"/>
        </w:rPr>
      </w:pPr>
      <w:r>
        <w:rPr>
          <w:rFonts w:ascii="宋体" w:hAnsi="宋体" w:hint="eastAsia"/>
          <w:color w:val="auto"/>
          <w:szCs w:val="21"/>
          <w:highlight w:val="none"/>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color w:val="auto"/>
          <w:szCs w:val="21"/>
          <w:highlight w:val="none"/>
        </w:rPr>
      </w:pPr>
      <w:r>
        <w:rPr>
          <w:rFonts w:ascii="宋体" w:hAnsi="宋体" w:hint="eastAsia"/>
          <w:color w:val="auto"/>
          <w:szCs w:val="21"/>
          <w:highlight w:val="none"/>
        </w:rPr>
        <w:t>供应商可以委托代理人进行质疑。</w:t>
      </w:r>
      <w:r>
        <w:rPr>
          <w:rFonts w:ascii="宋体" w:hAnsi="宋体"/>
          <w:color w:val="auto"/>
          <w:szCs w:val="21"/>
          <w:highlight w:val="none"/>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color w:val="auto"/>
          <w:szCs w:val="21"/>
          <w:highlight w:val="none"/>
        </w:rPr>
      </w:pPr>
      <w:r>
        <w:rPr>
          <w:rFonts w:ascii="宋体" w:hAnsi="宋体" w:hint="eastAsia"/>
          <w:color w:val="auto"/>
          <w:szCs w:val="21"/>
          <w:highlight w:val="none"/>
        </w:rPr>
        <w:t>52.5收文地点</w:t>
      </w:r>
    </w:p>
    <w:p>
      <w:pPr>
        <w:ind w:firstLine="420" w:firstLineChars="200"/>
        <w:rPr>
          <w:rFonts w:ascii="宋体" w:hAnsi="宋体"/>
          <w:b/>
          <w:bCs/>
          <w:color w:val="auto"/>
          <w:szCs w:val="21"/>
          <w:highlight w:val="none"/>
        </w:rPr>
      </w:pPr>
      <w:r>
        <w:rPr>
          <w:rFonts w:ascii="宋体" w:hAnsi="宋体" w:hint="eastAsia"/>
          <w:b/>
          <w:bCs/>
          <w:color w:val="auto"/>
          <w:szCs w:val="21"/>
          <w:highlight w:val="none"/>
        </w:rPr>
        <w:t>地址：深圳市南山区南山智谷产业园A座25楼，质疑咨询电话：0755-22965602、0755-86660475。</w:t>
      </w:r>
    </w:p>
    <w:p>
      <w:pPr>
        <w:ind w:firstLine="420" w:firstLineChars="200"/>
        <w:rPr>
          <w:rFonts w:ascii="宋体" w:hAnsi="宋体"/>
          <w:color w:val="auto"/>
          <w:szCs w:val="21"/>
          <w:highlight w:val="none"/>
        </w:rPr>
      </w:pPr>
      <w:r>
        <w:rPr>
          <w:rFonts w:ascii="宋体" w:hAnsi="宋体" w:hint="eastAsia"/>
          <w:color w:val="auto"/>
          <w:szCs w:val="21"/>
          <w:highlight w:val="none"/>
        </w:rPr>
        <w:t>52.6收文办理</w:t>
      </w:r>
      <w:r>
        <w:rPr>
          <w:rFonts w:ascii="宋体" w:hAnsi="宋体"/>
          <w:color w:val="auto"/>
          <w:szCs w:val="21"/>
          <w:highlight w:val="none"/>
        </w:rPr>
        <w:t>程序</w:t>
      </w:r>
    </w:p>
    <w:p>
      <w:pPr>
        <w:ind w:firstLine="420" w:firstLineChars="200"/>
        <w:rPr>
          <w:rFonts w:ascii="宋体" w:hAnsi="宋体"/>
          <w:color w:val="auto"/>
          <w:szCs w:val="21"/>
          <w:highlight w:val="none"/>
        </w:rPr>
      </w:pPr>
      <w:r>
        <w:rPr>
          <w:rFonts w:ascii="宋体" w:hAnsi="宋体" w:hint="eastAsia"/>
          <w:color w:val="auto"/>
          <w:szCs w:val="21"/>
          <w:highlight w:val="none"/>
        </w:rPr>
        <w:t>52.6.1供应商提交的质疑符合受理条件的，</w:t>
      </w:r>
      <w:r>
        <w:rPr>
          <w:rFonts w:ascii="宋体" w:hAnsi="宋体" w:hint="eastAsia"/>
          <w:color w:val="auto"/>
          <w:szCs w:val="21"/>
          <w:highlight w:val="none"/>
          <w:lang w:eastAsia="zh-CN"/>
        </w:rPr>
        <w:t>采购代理机构</w:t>
      </w:r>
      <w:r>
        <w:rPr>
          <w:rFonts w:ascii="宋体" w:hAnsi="宋体" w:hint="eastAsia"/>
          <w:color w:val="auto"/>
          <w:szCs w:val="21"/>
          <w:highlight w:val="none"/>
        </w:rPr>
        <w:t>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eastAsia="仿宋" w:hAnsi="仿宋"/>
          <w:color w:val="auto"/>
          <w:sz w:val="28"/>
          <w:szCs w:val="28"/>
          <w:highlight w:val="none"/>
        </w:rPr>
      </w:pPr>
      <w:r>
        <w:rPr>
          <w:rFonts w:ascii="宋体" w:hAnsi="宋体" w:hint="eastAsia"/>
          <w:color w:val="auto"/>
          <w:szCs w:val="21"/>
          <w:highlight w:val="none"/>
        </w:rPr>
        <w:t>52.6.2供应商提交的质疑材料不符合质疑条件的，视情况处理：</w:t>
      </w:r>
    </w:p>
    <w:p>
      <w:pPr>
        <w:ind w:firstLine="420" w:firstLineChars="200"/>
        <w:rPr>
          <w:rFonts w:ascii="宋体" w:hAnsi="宋体"/>
          <w:color w:val="auto"/>
          <w:szCs w:val="21"/>
          <w:highlight w:val="none"/>
        </w:rPr>
      </w:pPr>
      <w:r>
        <w:rPr>
          <w:rFonts w:ascii="宋体" w:hAnsi="宋体" w:hint="eastAsia"/>
          <w:color w:val="auto"/>
          <w:szCs w:val="21"/>
          <w:highlight w:val="none"/>
        </w:rPr>
        <w:t>供应商提交的质疑材料不全或者未按要求签字或者盖章的，</w:t>
      </w:r>
      <w:r>
        <w:rPr>
          <w:rFonts w:ascii="宋体" w:hAnsi="宋体" w:hint="eastAsia"/>
          <w:color w:val="auto"/>
          <w:szCs w:val="21"/>
          <w:highlight w:val="none"/>
          <w:lang w:eastAsia="zh-CN"/>
        </w:rPr>
        <w:t>采购代理机构</w:t>
      </w:r>
      <w:r>
        <w:rPr>
          <w:rFonts w:ascii="宋体" w:hAnsi="宋体" w:hint="eastAsia"/>
          <w:color w:val="auto"/>
          <w:szCs w:val="21"/>
          <w:highlight w:val="none"/>
        </w:rPr>
        <w:t>应当一次性告知供应商需补正的内容和补正期限。</w:t>
      </w:r>
    </w:p>
    <w:p>
      <w:pPr>
        <w:ind w:firstLine="420" w:firstLineChars="200"/>
        <w:rPr>
          <w:rFonts w:ascii="宋体" w:hAnsi="宋体"/>
          <w:color w:val="auto"/>
          <w:szCs w:val="21"/>
          <w:highlight w:val="none"/>
        </w:rPr>
      </w:pPr>
      <w:r>
        <w:rPr>
          <w:rFonts w:ascii="宋体" w:hAnsi="宋体" w:hint="eastAsia"/>
          <w:color w:val="auto"/>
          <w:szCs w:val="21"/>
          <w:highlight w:val="none"/>
        </w:rPr>
        <w:t>供应商提交的质疑存在下列情形之一的，不予受理：</w:t>
      </w:r>
    </w:p>
    <w:p>
      <w:pPr>
        <w:ind w:firstLine="420" w:firstLineChars="200"/>
        <w:rPr>
          <w:rFonts w:ascii="宋体" w:hAnsi="宋体"/>
          <w:color w:val="auto"/>
          <w:szCs w:val="21"/>
          <w:highlight w:val="none"/>
        </w:rPr>
      </w:pPr>
      <w:r>
        <w:rPr>
          <w:rFonts w:ascii="宋体" w:hAnsi="宋体" w:hint="eastAsia"/>
          <w:color w:val="auto"/>
          <w:szCs w:val="21"/>
          <w:highlight w:val="none"/>
        </w:rPr>
        <w:t>（1）质疑主体不满足要求的；</w:t>
      </w:r>
    </w:p>
    <w:p>
      <w:pPr>
        <w:ind w:firstLine="420" w:firstLineChars="200"/>
        <w:rPr>
          <w:rFonts w:ascii="宋体" w:hAnsi="宋体"/>
          <w:color w:val="auto"/>
          <w:szCs w:val="21"/>
          <w:highlight w:val="none"/>
        </w:rPr>
      </w:pPr>
      <w:r>
        <w:rPr>
          <w:rFonts w:ascii="宋体" w:hAnsi="宋体" w:hint="eastAsia"/>
          <w:color w:val="auto"/>
          <w:szCs w:val="21"/>
          <w:highlight w:val="none"/>
        </w:rPr>
        <w:t>（2）供应商自身权益未受到损害的；</w:t>
      </w:r>
    </w:p>
    <w:p>
      <w:pPr>
        <w:ind w:firstLine="420" w:firstLineChars="200"/>
        <w:rPr>
          <w:rFonts w:ascii="宋体" w:hAnsi="宋体"/>
          <w:color w:val="auto"/>
          <w:szCs w:val="21"/>
          <w:highlight w:val="none"/>
        </w:rPr>
      </w:pPr>
      <w:r>
        <w:rPr>
          <w:rFonts w:ascii="宋体" w:hAnsi="宋体" w:hint="eastAsia"/>
          <w:color w:val="auto"/>
          <w:szCs w:val="21"/>
          <w:highlight w:val="none"/>
        </w:rPr>
        <w:t>（3）供应商未在法定质疑期限内提出质疑的；</w:t>
      </w:r>
    </w:p>
    <w:p>
      <w:pPr>
        <w:ind w:firstLine="420" w:firstLineChars="200"/>
        <w:rPr>
          <w:rFonts w:ascii="宋体" w:hAnsi="宋体"/>
          <w:color w:val="auto"/>
          <w:szCs w:val="21"/>
          <w:highlight w:val="none"/>
        </w:rPr>
      </w:pPr>
      <w:r>
        <w:rPr>
          <w:rFonts w:ascii="宋体" w:hAnsi="宋体" w:hint="eastAsia"/>
          <w:color w:val="auto"/>
          <w:szCs w:val="21"/>
          <w:highlight w:val="none"/>
        </w:rPr>
        <w:t>（4）质疑材料不全或者未按要求签字或者盖章的情况下，要求补正后，逾期未补正或者补正后仍不符合规定的；</w:t>
      </w:r>
    </w:p>
    <w:p>
      <w:pPr>
        <w:ind w:firstLine="420" w:firstLineChars="200"/>
        <w:rPr>
          <w:rFonts w:ascii="宋体" w:hAnsi="宋体"/>
          <w:color w:val="auto"/>
          <w:szCs w:val="21"/>
          <w:highlight w:val="none"/>
        </w:rPr>
      </w:pPr>
      <w:r>
        <w:rPr>
          <w:rFonts w:ascii="宋体" w:hAnsi="宋体" w:hint="eastAsia"/>
          <w:color w:val="auto"/>
          <w:szCs w:val="21"/>
          <w:highlight w:val="none"/>
        </w:rPr>
        <w:t>（5）其他不符合受理条件情形的。</w:t>
      </w:r>
    </w:p>
    <w:p>
      <w:pPr>
        <w:ind w:firstLine="420" w:firstLineChars="200"/>
        <w:rPr>
          <w:rFonts w:ascii="宋体" w:hAnsi="宋体"/>
          <w:color w:val="auto"/>
          <w:szCs w:val="21"/>
          <w:highlight w:val="none"/>
        </w:rPr>
      </w:pPr>
      <w:r>
        <w:rPr>
          <w:rFonts w:ascii="宋体" w:hAnsi="宋体" w:hint="eastAsia"/>
          <w:color w:val="auto"/>
          <w:szCs w:val="21"/>
          <w:highlight w:val="none"/>
        </w:rPr>
        <w:t>质疑事项不予受理的，</w:t>
      </w:r>
      <w:r>
        <w:rPr>
          <w:rFonts w:ascii="宋体" w:hAnsi="宋体" w:hint="eastAsia"/>
          <w:color w:val="auto"/>
          <w:szCs w:val="21"/>
          <w:highlight w:val="none"/>
          <w:lang w:eastAsia="zh-CN"/>
        </w:rPr>
        <w:t>采购代理机构</w:t>
      </w:r>
      <w:r>
        <w:rPr>
          <w:rFonts w:ascii="宋体" w:hAnsi="宋体" w:hint="eastAsia"/>
          <w:color w:val="auto"/>
          <w:szCs w:val="21"/>
          <w:highlight w:val="none"/>
        </w:rPr>
        <w:t>应当向供应商出具不符合质疑条件告知书。</w:t>
      </w:r>
    </w:p>
    <w:p>
      <w:pPr>
        <w:rPr>
          <w:rFonts w:ascii="宋体" w:hAnsi="宋体"/>
          <w:color w:val="auto"/>
          <w:szCs w:val="21"/>
          <w:highlight w:val="none"/>
        </w:rPr>
      </w:pPr>
      <w:r>
        <w:rPr>
          <w:rFonts w:ascii="宋体" w:hAnsi="宋体" w:hint="eastAsia"/>
          <w:color w:val="auto"/>
          <w:szCs w:val="21"/>
          <w:highlight w:val="none"/>
        </w:rPr>
        <w:t xml:space="preserve">    52.7质疑答复时限</w:t>
      </w:r>
    </w:p>
    <w:p>
      <w:pPr>
        <w:rPr>
          <w:rFonts w:ascii="宋体" w:hAnsi="宋体"/>
          <w:color w:val="auto"/>
          <w:szCs w:val="21"/>
          <w:highlight w:val="none"/>
        </w:rPr>
      </w:pPr>
      <w:r>
        <w:rPr>
          <w:rFonts w:ascii="宋体" w:hAnsi="宋体" w:hint="eastAsia"/>
          <w:color w:val="auto"/>
          <w:szCs w:val="21"/>
          <w:highlight w:val="none"/>
        </w:rPr>
        <w:t xml:space="preserve">    自收文之日起七个工作日内。</w:t>
      </w:r>
    </w:p>
    <w:p>
      <w:pPr>
        <w:rPr>
          <w:rFonts w:ascii="宋体" w:hAnsi="宋体"/>
          <w:color w:val="auto"/>
          <w:szCs w:val="21"/>
          <w:highlight w:val="none"/>
        </w:rPr>
      </w:pPr>
      <w:r>
        <w:rPr>
          <w:rFonts w:ascii="宋体" w:hAnsi="宋体" w:hint="eastAsia"/>
          <w:color w:val="auto"/>
          <w:szCs w:val="21"/>
          <w:highlight w:val="none"/>
        </w:rPr>
        <w:t xml:space="preserve">    52.8投诉</w:t>
      </w:r>
    </w:p>
    <w:p>
      <w:pPr>
        <w:rPr>
          <w:rFonts w:ascii="宋体" w:hAnsi="宋体"/>
          <w:color w:val="auto"/>
          <w:szCs w:val="21"/>
          <w:highlight w:val="none"/>
        </w:rPr>
      </w:pPr>
      <w:r>
        <w:rPr>
          <w:rFonts w:ascii="宋体" w:hAnsi="宋体" w:hint="eastAsia"/>
          <w:color w:val="auto"/>
          <w:szCs w:val="21"/>
          <w:highlight w:val="none"/>
        </w:rPr>
        <w:t xml:space="preserve">    对质疑答复不满意或者未在规定时间内答复的，提出质疑的供应商可以在答复期满后15个工作日内向同级财政部门投诉。</w:t>
      </w:r>
    </w:p>
    <w:p>
      <w:pPr>
        <w:rPr>
          <w:rFonts w:ascii="黑体" w:eastAsia="黑体" w:hAnsi="宋体"/>
          <w:color w:val="auto"/>
          <w:sz w:val="24"/>
          <w:highlight w:val="none"/>
        </w:rPr>
      </w:pPr>
      <w:r>
        <w:rPr>
          <w:rFonts w:ascii="黑体" w:eastAsia="黑体" w:hAnsi="宋体" w:hint="eastAsia"/>
          <w:color w:val="auto"/>
          <w:sz w:val="24"/>
          <w:highlight w:val="none"/>
        </w:rPr>
        <w:t>53. 质疑后续处理</w:t>
      </w:r>
    </w:p>
    <w:p>
      <w:pPr>
        <w:rPr>
          <w:rFonts w:ascii="宋体" w:hAnsi="宋体"/>
          <w:color w:val="auto"/>
          <w:szCs w:val="21"/>
          <w:highlight w:val="none"/>
        </w:rPr>
      </w:pPr>
      <w:r>
        <w:rPr>
          <w:rFonts w:ascii="宋体" w:hAnsi="宋体" w:hint="eastAsia"/>
          <w:color w:val="auto"/>
          <w:szCs w:val="21"/>
          <w:highlight w:val="none"/>
        </w:rPr>
        <w:t xml:space="preserve">    53.1供应商质疑不成立，或者成立但未对中标、成交结果构成影响的，继续开展采购活动。</w:t>
      </w:r>
    </w:p>
    <w:p>
      <w:pPr>
        <w:rPr>
          <w:rFonts w:ascii="宋体" w:hAnsi="宋体"/>
          <w:color w:val="auto"/>
          <w:szCs w:val="21"/>
          <w:highlight w:val="none"/>
        </w:rPr>
      </w:pPr>
      <w:r>
        <w:rPr>
          <w:rFonts w:ascii="宋体" w:hAnsi="宋体" w:hint="eastAsia"/>
          <w:color w:val="auto"/>
          <w:szCs w:val="21"/>
          <w:highlight w:val="none"/>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rPr>
          <w:color w:val="auto"/>
          <w:highlight w:val="none"/>
        </w:rPr>
      </w:pPr>
      <w:r>
        <w:rPr>
          <w:color w:val="auto"/>
          <w:highlight w:val="none"/>
        </w:rPr>
        <w:t>---- END ----</w:t>
      </w:r>
    </w:p>
    <w:p>
      <w:pPr>
        <w:rPr>
          <w:color w:val="auto"/>
          <w:highlight w:val="none"/>
        </w:rPr>
      </w:pPr>
      <w:bookmarkEnd w:id="99"/>
    </w:p>
    <w:p>
      <w:pPr>
        <w:ind w:firstLine="420" w:firstLineChars="200"/>
        <w:rPr>
          <w:rFonts w:ascii="宋体" w:hAnsi="宋体"/>
          <w:color w:val="auto"/>
          <w:szCs w:val="21"/>
          <w:highlight w:val="none"/>
        </w:rPr>
      </w:pPr>
    </w:p>
    <w:p>
      <w:pPr>
        <w:rPr>
          <w:color w:val="auto"/>
          <w:highlight w:val="none"/>
        </w:rPr>
      </w:pPr>
    </w:p>
    <w:sectPr>
      <w:pgSz w:w="11907" w:h="16840"/>
      <w:pgMar w:top="1440" w:right="1797" w:bottom="1440" w:left="1797" w:header="851" w:footer="992" w:gutter="0"/>
      <w:cols w:space="720"/>
      <w:titlePg/>
      <w:docGrid w:linePitch="46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modern"/>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ActionIcon ! important">
    <w:altName w:val="Segoe Print"/>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ˎ̥">
    <w:altName w:val="华文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t xml:space="preserve">- </w:t>
    </w:r>
    <w:r>
      <w:fldChar w:fldCharType="begin"/>
    </w:r>
    <w:r>
      <w:instrText xml:space="preserve"> PAGE </w:instrText>
    </w:r>
    <w:r>
      <w:fldChar w:fldCharType="separate"/>
    </w:r>
    <w:r>
      <w:t>47</w:t>
    </w:r>
    <w:r>
      <w:fldChar w:fldCharType="end"/>
    </w:r>
    <w:r>
      <w:t xml:space="preserve"> -</w:t>
    </w:r>
  </w:p>
  <w:p>
    <w:pPr>
      <w:pStyle w:val="Footer"/>
      <w:tabs>
        <w:tab w:val="center" w:pos="4153"/>
        <w:tab w:val="right" w:pos="8306"/>
      </w:tabs>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top w:val="nil"/>
        <w:left w:val="nil"/>
        <w:bottom w:val="nil"/>
        <w:right w:val="nil"/>
        <w:between w:val="nil"/>
      </w:pBdr>
      <w:tabs>
        <w:tab w:val="center" w:pos="4153"/>
        <w:tab w:val="right" w:pos="8306"/>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02A6DD"/>
    <w:multiLevelType w:val="singleLevel"/>
    <w:tmpl w:val="A702A6DD"/>
    <w:lvl w:ilvl="0">
      <w:start w:val="1"/>
      <w:numFmt w:val="decimal"/>
      <w:suff w:val="nothing"/>
      <w:lvlText w:val="%1、"/>
      <w:lvlJc w:val="left"/>
    </w:lvl>
  </w:abstractNum>
  <w:abstractNum w:abstractNumId="1">
    <w:nsid w:val="B9358C2E"/>
    <w:multiLevelType w:val="singleLevel"/>
    <w:tmpl w:val="B9358C2E"/>
    <w:lvl w:ilvl="0">
      <w:start w:val="2"/>
      <w:numFmt w:val="decimal"/>
      <w:suff w:val="nothing"/>
      <w:lvlText w:val="%1、"/>
      <w:lvlJc w:val="left"/>
    </w:lvl>
  </w:abstractNum>
  <w:abstractNum w:abstractNumId="2">
    <w:nsid w:val="09F81FD3"/>
    <w:multiLevelType w:val="multilevel"/>
    <w:tmpl w:val="09F81FD3"/>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420"/>
  <w:drawingGridVerticalSpacing w:val="156"/>
  <w:noPunctuationKerning/>
  <w:characterSpacingControl w:val="compressPunctuation"/>
  <w:noLineBreaksAfter w:lang="en-US" w:val="([{·‘“〈《「『【〔〖（．［｛￡￥"/>
  <w:noLineBreaksBefore w:lang="en-US" w:val="!),.:;?]}¨·ˇˉ―‖’”…∶、。〃々〉》」』】〕〗！＂＇），．：；？］｀｜｝～￠"/>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UwNWIxZTg3YzE0MjE3OTJmNGVkZjY2MjNjZjJlNzcifQ=="/>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nhideWhenUsed="0" w:qFormat="1"/>
    <w:lsdException w:name="header" w:semiHidden="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qFormat="1"/>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3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2"/>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Heading3"/>
    <w:next w:val="Normal"/>
    <w:qFormat/>
    <w:pPr>
      <w:spacing w:before="340" w:after="330" w:line="360" w:lineRule="auto"/>
      <w:jc w:val="center"/>
      <w:outlineLvl w:val="0"/>
    </w:pPr>
    <w:rPr>
      <w:rFonts w:eastAsia="黑体"/>
      <w:kern w:val="44"/>
      <w:szCs w:val="44"/>
    </w:rPr>
  </w:style>
  <w:style w:type="paragraph" w:styleId="Heading2">
    <w:name w:val="heading 2"/>
    <w:basedOn w:val="Normal"/>
    <w:next w:val="Normal"/>
    <w:qFormat/>
    <w:pPr>
      <w:adjustRightInd w:val="0"/>
      <w:jc w:val="center"/>
      <w:textAlignment w:val="baseline"/>
      <w:outlineLvl w:val="1"/>
    </w:pPr>
    <w:rPr>
      <w:kern w:val="0"/>
      <w:sz w:val="24"/>
      <w:szCs w:val="20"/>
    </w:rPr>
  </w:style>
  <w:style w:type="paragraph" w:styleId="Heading3">
    <w:name w:val="heading 3"/>
    <w:basedOn w:val="Heading4"/>
    <w:next w:val="Normal"/>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uiPriority w:val="9"/>
    <w:qFormat/>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Indent">
    <w:name w:val="Normal Indent"/>
    <w:basedOn w:val="Normal"/>
    <w:qFormat/>
    <w:pPr>
      <w:ind w:firstLine="420"/>
    </w:pPr>
    <w:rPr>
      <w:szCs w:val="20"/>
    </w:rPr>
  </w:style>
  <w:style w:type="paragraph" w:styleId="CommentText">
    <w:name w:val="annotation text"/>
    <w:basedOn w:val="Normal"/>
    <w:uiPriority w:val="99"/>
    <w:qFormat/>
    <w:pPr>
      <w:autoSpaceDE w:val="0"/>
      <w:autoSpaceDN w:val="0"/>
      <w:adjustRightInd w:val="0"/>
      <w:jc w:val="left"/>
      <w:textAlignment w:val="baseline"/>
    </w:pPr>
    <w:rPr>
      <w:rFonts w:ascii="宋体"/>
      <w:kern w:val="0"/>
      <w:sz w:val="34"/>
      <w:szCs w:val="20"/>
    </w:rPr>
  </w:style>
  <w:style w:type="paragraph" w:styleId="BodyText">
    <w:name w:val="Body Text"/>
    <w:basedOn w:val="Normal"/>
    <w:next w:val="BodyText2"/>
    <w:qFormat/>
    <w:pPr>
      <w:spacing w:line="360" w:lineRule="auto"/>
    </w:pPr>
    <w:rPr>
      <w:b/>
      <w:bCs/>
      <w:sz w:val="24"/>
    </w:rPr>
  </w:style>
  <w:style w:type="paragraph" w:styleId="BodyText2">
    <w:name w:val="Body Text 2"/>
    <w:basedOn w:val="Normal"/>
    <w:qFormat/>
    <w:pPr>
      <w:spacing w:line="360" w:lineRule="auto"/>
    </w:pPr>
    <w:rPr>
      <w:sz w:val="24"/>
    </w:rPr>
  </w:style>
  <w:style w:type="paragraph" w:styleId="BodyTextIndent">
    <w:name w:val="Body Text Indent"/>
    <w:basedOn w:val="Normal"/>
    <w:qFormat/>
    <w:pPr>
      <w:spacing w:line="360" w:lineRule="auto"/>
      <w:ind w:firstLine="420" w:firstLineChars="200"/>
    </w:p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uiPriority w:val="99"/>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qFormat/>
    <w:pPr>
      <w:spacing w:before="100" w:beforeAutospacing="1" w:after="100" w:afterAutospacing="1"/>
      <w:ind w:left="0" w:right="0"/>
      <w:jc w:val="left"/>
    </w:pPr>
    <w:rPr>
      <w:kern w:val="0"/>
      <w:sz w:val="24"/>
      <w:lang w:val="en-US" w:eastAsia="zh-CN"/>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Pr>
      <w:b/>
      <w:bCs/>
      <w:i w:val="0"/>
      <w:iCs w:val="0"/>
    </w:rPr>
  </w:style>
  <w:style w:type="character" w:styleId="PageNumber">
    <w:name w:val="page number"/>
    <w:basedOn w:val="DefaultParagraphFont"/>
    <w:qFormat/>
  </w:style>
  <w:style w:type="character" w:styleId="FollowedHyperlink">
    <w:name w:val="FollowedHyperlink"/>
    <w:basedOn w:val="DefaultParagraphFont"/>
    <w:rPr>
      <w:rFonts w:ascii="ActionIcon ! important" w:eastAsia="ActionIcon ! important" w:hAnsi="ActionIcon ! important" w:cs="ActionIcon ! important"/>
      <w:vanish/>
      <w:color w:val="5C5C5C"/>
      <w:u w:val="none"/>
    </w:rPr>
  </w:style>
  <w:style w:type="character" w:styleId="Emphasis">
    <w:name w:val="Emphasis"/>
    <w:basedOn w:val="DefaultParagraphFont"/>
    <w:qFormat/>
    <w:rPr>
      <w:b/>
      <w:bCs/>
      <w:i w:val="0"/>
      <w:iCs w:val="0"/>
    </w:rPr>
  </w:style>
  <w:style w:type="character" w:styleId="HTMLDefinition">
    <w:name w:val="HTML Definition"/>
    <w:basedOn w:val="DefaultParagraphFont"/>
    <w:rPr>
      <w:i w:val="0"/>
      <w:iCs w:val="0"/>
    </w:rPr>
  </w:style>
  <w:style w:type="character" w:styleId="HTMLTypewriter">
    <w:name w:val="HTML Typewriter"/>
    <w:basedOn w:val="DefaultParagraphFont"/>
    <w:rPr>
      <w:rFonts w:ascii="monospace" w:eastAsia="monospace" w:hAnsi="monospace" w:cs="monospace" w:hint="default"/>
      <w:sz w:val="20"/>
    </w:rPr>
  </w:style>
  <w:style w:type="character" w:styleId="HTMLAcronym">
    <w:name w:val="HTML Acronym"/>
    <w:basedOn w:val="DefaultParagraphFont"/>
  </w:style>
  <w:style w:type="character" w:styleId="HTMLVariable">
    <w:name w:val="HTML Variable"/>
    <w:basedOn w:val="DefaultParagraphFont"/>
    <w:rPr>
      <w:i w:val="0"/>
      <w:iCs w:val="0"/>
    </w:rPr>
  </w:style>
  <w:style w:type="character" w:styleId="Hyperlink">
    <w:name w:val="Hyperlink"/>
    <w:basedOn w:val="DefaultParagraphFont"/>
    <w:rPr>
      <w:color w:val="5C5C5C"/>
      <w:u w:val="none"/>
    </w:rPr>
  </w:style>
  <w:style w:type="character" w:styleId="HTMLCode">
    <w:name w:val="HTML Code"/>
    <w:basedOn w:val="DefaultParagraphFont"/>
    <w:rPr>
      <w:rFonts w:ascii="monospace" w:eastAsia="monospace" w:hAnsi="monospace" w:cs="monospace"/>
      <w:i w:val="0"/>
      <w:iCs w:val="0"/>
      <w:sz w:val="20"/>
    </w:rPr>
  </w:style>
  <w:style w:type="character" w:styleId="HTMLCite">
    <w:name w:val="HTML Cite"/>
    <w:basedOn w:val="DefaultParagraphFont"/>
    <w:rPr>
      <w:i w:val="0"/>
      <w:iCs w:val="0"/>
    </w:rPr>
  </w:style>
  <w:style w:type="character" w:styleId="HTMLKeyboard">
    <w:name w:val="HTML Keyboard"/>
    <w:basedOn w:val="DefaultParagraphFont"/>
    <w:rPr>
      <w:rFonts w:ascii="monospace" w:eastAsia="monospace" w:hAnsi="monospace" w:cs="monospace" w:hint="default"/>
      <w:sz w:val="20"/>
    </w:rPr>
  </w:style>
  <w:style w:type="character" w:styleId="HTMLSample">
    <w:name w:val="HTML Sample"/>
    <w:basedOn w:val="DefaultParagraphFont"/>
    <w:rPr>
      <w:rFonts w:ascii="monospace" w:eastAsia="monospace" w:hAnsi="monospace" w:cs="monospace" w:hint="default"/>
    </w:rPr>
  </w:style>
  <w:style w:type="character" w:customStyle="1" w:styleId="3Char">
    <w:name w:val="标题 3 Char"/>
    <w:qFormat/>
    <w:rPr>
      <w:rFonts w:ascii="黑体" w:eastAsia="黑体"/>
      <w:bCs/>
      <w:sz w:val="30"/>
    </w:rPr>
  </w:style>
  <w:style w:type="table" w:customStyle="1" w:styleId="1">
    <w:name w:val="网格型1"/>
    <w:basedOn w:val="TableNormal"/>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ver">
    <w:name w:val="hover"/>
    <w:basedOn w:val="DefaultParagraphFont"/>
    <w:rPr>
      <w:color w:val="2590EB"/>
    </w:rPr>
  </w:style>
  <w:style w:type="character" w:customStyle="1" w:styleId="hover1">
    <w:name w:val="hover1"/>
    <w:basedOn w:val="DefaultParagraphFont"/>
    <w:rPr>
      <w:color w:val="2590EB"/>
    </w:rPr>
  </w:style>
  <w:style w:type="character" w:customStyle="1" w:styleId="hover2">
    <w:name w:val="hover2"/>
    <w:basedOn w:val="DefaultParagraphFont"/>
  </w:style>
  <w:style w:type="character" w:customStyle="1" w:styleId="hover3">
    <w:name w:val="hover3"/>
    <w:basedOn w:val="DefaultParagraphFont"/>
    <w:rPr>
      <w:color w:val="2590EB"/>
      <w:shd w:val="clear" w:color="auto" w:fill="E9F4FD"/>
    </w:rPr>
  </w:style>
  <w:style w:type="character" w:customStyle="1" w:styleId="mini-outputtext1">
    <w:name w:val="mini-outputtext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157261920</TotalTime>
  <Pages>47</Pages>
  <Words>44227</Words>
  <Characters>46542</Characters>
  <Application>Microsoft Office Word</Application>
  <DocSecurity>0</DocSecurity>
  <Lines>0</Lines>
  <Paragraphs>0</Paragraphs>
  <ScaleCrop>false</ScaleCrop>
  <Company/>
  <LinksUpToDate>false</LinksUpToDate>
  <CharactersWithSpaces>48108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dc:creator>
  <cp:lastModifiedBy>王文乐</cp:lastModifiedBy>
  <cp:revision>0</cp:revision>
  <dcterms:created xsi:type="dcterms:W3CDTF">2024-09-15T04:03:15Z</dcterms:created>
  <dcterms:modified xsi:type="dcterms:W3CDTF">2024-09-26T09:26:31Z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7BD2222688144BDCE989E9668381E737_43</vt:lpwstr>
  </property>
  <property fmtid="{D5CDD505-2E9C-101B-9397-08002B2CF9AE}" pid="3" name="KSOProductBuildVer">
    <vt:lpwstr>2052-12.1.0.17827</vt:lpwstr>
  </property>
</Properties>
</file>