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08A8" w14:textId="711B3243" w:rsidR="006800F0" w:rsidRPr="00F73286" w:rsidRDefault="006800F0" w:rsidP="006800F0">
      <w:pPr>
        <w:pStyle w:val="1"/>
        <w:spacing w:line="640" w:lineRule="exact"/>
        <w:jc w:val="center"/>
        <w:rPr>
          <w:rFonts w:ascii="方正小标宋_GBK" w:eastAsia="方正小标宋_GBK" w:hAnsi="方正小标宋_GBK" w:cs="方正小标宋_GBK"/>
          <w:bCs/>
          <w:kern w:val="0"/>
          <w:sz w:val="36"/>
          <w:szCs w:val="36"/>
        </w:rPr>
      </w:pPr>
      <w:r w:rsidRPr="00F73286">
        <w:rPr>
          <w:rFonts w:ascii="方正小标宋_GBK" w:eastAsia="方正小标宋_GBK" w:hAnsi="方正小标宋_GBK" w:cs="方正小标宋_GBK" w:hint="eastAsia"/>
          <w:bCs/>
          <w:kern w:val="0"/>
          <w:sz w:val="36"/>
          <w:szCs w:val="36"/>
        </w:rPr>
        <w:t>深圳十大最美助残</w:t>
      </w:r>
      <w:ins w:id="0" w:author="林楚楚" w:date="2023-10-19T11:09:00Z">
        <w:r w:rsidRPr="00F73286">
          <w:rPr>
            <w:rFonts w:ascii="方正小标宋_GBK" w:eastAsia="方正小标宋_GBK" w:hAnsi="方正小标宋_GBK" w:cs="方正小标宋_GBK" w:hint="eastAsia"/>
            <w:bCs/>
            <w:kern w:val="0"/>
            <w:sz w:val="36"/>
            <w:szCs w:val="36"/>
          </w:rPr>
          <w:t>单位（机构）</w:t>
        </w:r>
      </w:ins>
      <w:r w:rsidRPr="00F73286">
        <w:rPr>
          <w:rFonts w:ascii="方正小标宋_GBK" w:eastAsia="方正小标宋_GBK" w:hAnsi="方正小标宋_GBK" w:cs="方正小标宋_GBK" w:hint="eastAsia"/>
          <w:bCs/>
          <w:kern w:val="0"/>
          <w:sz w:val="36"/>
          <w:szCs w:val="36"/>
        </w:rPr>
        <w:t>推荐申报表</w:t>
      </w:r>
    </w:p>
    <w:p w14:paraId="1CB4DCD1" w14:textId="77777777" w:rsidR="006800F0" w:rsidRDefault="006800F0" w:rsidP="006800F0">
      <w:pPr>
        <w:pStyle w:val="1"/>
        <w:jc w:val="center"/>
        <w:rPr>
          <w:rFonts w:ascii="仿宋" w:eastAsia="仿宋" w:hAnsi="仿宋" w:cs="仿宋"/>
          <w:b/>
          <w:kern w:val="0"/>
          <w:sz w:val="28"/>
          <w:szCs w:val="28"/>
        </w:rPr>
      </w:pPr>
    </w:p>
    <w:p w14:paraId="6187F1D9" w14:textId="77777777" w:rsidR="006800F0" w:rsidRDefault="006800F0" w:rsidP="006800F0">
      <w:pPr>
        <w:pStyle w:val="1"/>
        <w:jc w:val="center"/>
        <w:rPr>
          <w:rFonts w:ascii="仿宋" w:eastAsia="仿宋" w:hAnsi="仿宋" w:cs="仿宋"/>
          <w:b/>
          <w:kern w:val="0"/>
          <w:sz w:val="28"/>
          <w:szCs w:val="28"/>
        </w:rPr>
      </w:pPr>
    </w:p>
    <w:p w14:paraId="4662A396" w14:textId="77777777" w:rsidR="006800F0" w:rsidRPr="006800F0" w:rsidRDefault="006800F0" w:rsidP="006800F0"/>
    <w:p w14:paraId="661C4579" w14:textId="77777777" w:rsidR="006800F0" w:rsidRPr="006800F0" w:rsidRDefault="006800F0" w:rsidP="006800F0"/>
    <w:p w14:paraId="19C566C0" w14:textId="77777777" w:rsidR="006800F0" w:rsidRPr="006800F0" w:rsidRDefault="006800F0" w:rsidP="006800F0"/>
    <w:p w14:paraId="36F10501" w14:textId="77777777" w:rsidR="006800F0" w:rsidRPr="00F73286" w:rsidRDefault="006800F0" w:rsidP="006800F0"/>
    <w:p w14:paraId="2C98DF9B" w14:textId="77777777" w:rsidR="006800F0" w:rsidRPr="006800F0" w:rsidRDefault="006800F0" w:rsidP="006800F0"/>
    <w:p w14:paraId="122F113B" w14:textId="77777777" w:rsidR="006800F0" w:rsidRPr="006800F0" w:rsidRDefault="006800F0" w:rsidP="006800F0"/>
    <w:p w14:paraId="5D41D1CF" w14:textId="77777777" w:rsidR="006800F0" w:rsidRPr="006800F0" w:rsidRDefault="006800F0" w:rsidP="006800F0"/>
    <w:p w14:paraId="40E0B5F4" w14:textId="77777777" w:rsidR="006800F0" w:rsidRPr="006800F0" w:rsidRDefault="006800F0" w:rsidP="006800F0"/>
    <w:p w14:paraId="32EF1E95" w14:textId="77777777" w:rsidR="006800F0" w:rsidRPr="006800F0" w:rsidRDefault="006800F0" w:rsidP="006800F0"/>
    <w:p w14:paraId="14C60E39" w14:textId="77777777" w:rsidR="006800F0" w:rsidRPr="006800F0" w:rsidRDefault="006800F0" w:rsidP="006800F0"/>
    <w:p w14:paraId="134F1B51" w14:textId="77777777" w:rsidR="006800F0" w:rsidRPr="006800F0" w:rsidRDefault="006800F0" w:rsidP="006800F0"/>
    <w:p w14:paraId="5AC1C108" w14:textId="77777777" w:rsidR="006800F0" w:rsidRPr="006800F0" w:rsidRDefault="006800F0" w:rsidP="006800F0"/>
    <w:p w14:paraId="56216296" w14:textId="77777777" w:rsidR="006800F0" w:rsidRPr="006800F0" w:rsidRDefault="006800F0" w:rsidP="006800F0"/>
    <w:p w14:paraId="1A4FF509" w14:textId="77777777" w:rsidR="006800F0" w:rsidRPr="006800F0" w:rsidRDefault="006800F0" w:rsidP="006800F0"/>
    <w:p w14:paraId="0143E399" w14:textId="77777777" w:rsidR="006800F0" w:rsidRPr="006800F0" w:rsidRDefault="006800F0" w:rsidP="006800F0"/>
    <w:p w14:paraId="38976279" w14:textId="77777777" w:rsidR="006800F0" w:rsidRPr="006800F0" w:rsidRDefault="006800F0" w:rsidP="006800F0"/>
    <w:p w14:paraId="5B1D4056" w14:textId="77777777" w:rsidR="006800F0" w:rsidRPr="006800F0" w:rsidRDefault="006800F0" w:rsidP="006800F0"/>
    <w:p w14:paraId="28FC514D" w14:textId="77777777" w:rsidR="006800F0" w:rsidRPr="006800F0" w:rsidRDefault="006800F0" w:rsidP="006800F0"/>
    <w:p w14:paraId="73EAEC87" w14:textId="77777777" w:rsidR="006800F0" w:rsidRPr="006800F0" w:rsidRDefault="006800F0" w:rsidP="006800F0"/>
    <w:p w14:paraId="6C82FEAA" w14:textId="77777777" w:rsidR="006800F0" w:rsidRPr="006800F0" w:rsidRDefault="006800F0" w:rsidP="006800F0"/>
    <w:p w14:paraId="18AC3040" w14:textId="77777777" w:rsidR="006800F0" w:rsidRPr="006800F0" w:rsidRDefault="006800F0" w:rsidP="006800F0"/>
    <w:p w14:paraId="1423921A" w14:textId="77777777" w:rsidR="006800F0" w:rsidRPr="006800F0" w:rsidRDefault="006800F0" w:rsidP="006800F0"/>
    <w:p w14:paraId="68763E48" w14:textId="77777777" w:rsidR="006800F0" w:rsidRPr="006800F0" w:rsidRDefault="006800F0" w:rsidP="006800F0"/>
    <w:p w14:paraId="0BE7BBA7" w14:textId="77777777" w:rsidR="006800F0" w:rsidRPr="006800F0" w:rsidRDefault="006800F0" w:rsidP="006800F0"/>
    <w:p w14:paraId="02E29372" w14:textId="79450498" w:rsidR="006800F0" w:rsidRDefault="006800F0" w:rsidP="006800F0">
      <w:pPr>
        <w:tabs>
          <w:tab w:val="left" w:pos="5670"/>
        </w:tabs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/>
          <w:b/>
          <w:kern w:val="0"/>
          <w:sz w:val="28"/>
          <w:szCs w:val="28"/>
        </w:rPr>
        <w:tab/>
      </w:r>
    </w:p>
    <w:p w14:paraId="1A507628" w14:textId="77777777" w:rsidR="006800F0" w:rsidRPr="006800F0" w:rsidRDefault="006800F0" w:rsidP="006800F0"/>
    <w:tbl>
      <w:tblPr>
        <w:tblpPr w:leftFromText="180" w:rightFromText="180" w:vertAnchor="page" w:horzAnchor="page" w:tblpX="1636" w:tblpY="3045"/>
        <w:tblW w:w="9340" w:type="dxa"/>
        <w:tblLayout w:type="fixed"/>
        <w:tblLook w:val="04A0" w:firstRow="1" w:lastRow="0" w:firstColumn="1" w:lastColumn="0" w:noHBand="0" w:noVBand="1"/>
      </w:tblPr>
      <w:tblGrid>
        <w:gridCol w:w="2073"/>
        <w:gridCol w:w="1816"/>
        <w:gridCol w:w="537"/>
        <w:gridCol w:w="1280"/>
        <w:gridCol w:w="1210"/>
        <w:gridCol w:w="606"/>
        <w:gridCol w:w="1818"/>
      </w:tblGrid>
      <w:tr w:rsidR="006800F0" w14:paraId="7B499D16" w14:textId="77777777" w:rsidTr="00976DFC">
        <w:trPr>
          <w:trHeight w:val="1158"/>
        </w:trPr>
        <w:tc>
          <w:tcPr>
            <w:tcW w:w="9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0D51" w14:textId="56F5293D" w:rsidR="006800F0" w:rsidRDefault="006800F0" w:rsidP="00976DFC">
            <w:pPr>
              <w:pStyle w:val="1"/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bookmarkStart w:id="1" w:name="OLE_LINK3"/>
            <w:r w:rsidRPr="00F73286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lastRenderedPageBreak/>
              <w:t>深圳十大最美助残</w:t>
            </w:r>
            <w:ins w:id="2" w:author="林楚楚" w:date="2023-10-19T11:06:00Z">
              <w:r w:rsidRPr="00F73286">
                <w:rPr>
                  <w:rFonts w:ascii="黑体" w:eastAsia="黑体" w:hAnsi="黑体" w:cs="黑体" w:hint="eastAsia"/>
                  <w:kern w:val="0"/>
                  <w:sz w:val="32"/>
                  <w:szCs w:val="32"/>
                </w:rPr>
                <w:t>单位</w:t>
              </w:r>
            </w:ins>
            <w:r w:rsidRPr="00F73286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（机构）基本情况</w:t>
            </w:r>
          </w:p>
        </w:tc>
      </w:tr>
      <w:tr w:rsidR="006800F0" w14:paraId="490C71E0" w14:textId="77777777" w:rsidTr="00976DFC">
        <w:trPr>
          <w:trHeight w:val="359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4BD4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组织名称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95E127" w14:textId="77777777" w:rsidR="006800F0" w:rsidRDefault="006800F0" w:rsidP="00976DFC">
            <w:pPr>
              <w:pStyle w:val="1"/>
              <w:widowControl/>
              <w:spacing w:line="38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bookmarkStart w:id="3" w:name="mingcheng"/>
            <w:bookmarkEnd w:id="3"/>
          </w:p>
        </w:tc>
        <w:tc>
          <w:tcPr>
            <w:tcW w:w="2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668A" w14:textId="77777777" w:rsidR="006800F0" w:rsidRDefault="006800F0" w:rsidP="00976DFC">
            <w:pPr>
              <w:pStyle w:val="1"/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组织类别</w:t>
            </w:r>
          </w:p>
        </w:tc>
        <w:tc>
          <w:tcPr>
            <w:tcW w:w="2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A003" w14:textId="77777777" w:rsidR="006800F0" w:rsidRDefault="006800F0" w:rsidP="00976DFC">
            <w:pPr>
              <w:pStyle w:val="1"/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6800F0" w14:paraId="2E433F0F" w14:textId="77777777" w:rsidTr="00976DFC">
        <w:trPr>
          <w:trHeight w:val="359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6F98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登记证号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BB1687" w14:textId="77777777" w:rsidR="006800F0" w:rsidRDefault="006800F0" w:rsidP="00976DFC">
            <w:pPr>
              <w:pStyle w:val="1"/>
              <w:widowControl/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bookmarkStart w:id="4" w:name="xingzhi"/>
            <w:bookmarkEnd w:id="4"/>
          </w:p>
        </w:tc>
        <w:tc>
          <w:tcPr>
            <w:tcW w:w="2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F9B5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组织机构代码</w:t>
            </w:r>
          </w:p>
        </w:tc>
        <w:tc>
          <w:tcPr>
            <w:tcW w:w="2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653A" w14:textId="77777777" w:rsidR="006800F0" w:rsidRDefault="006800F0" w:rsidP="00976DFC">
            <w:pPr>
              <w:pStyle w:val="1"/>
              <w:widowControl/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00F0" w14:paraId="53BE81C8" w14:textId="77777777" w:rsidTr="00976DFC">
        <w:trPr>
          <w:trHeight w:val="709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E5E2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税务登记证书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3DFB3A" w14:textId="77777777" w:rsidR="006800F0" w:rsidRDefault="006800F0" w:rsidP="00976DFC">
            <w:pPr>
              <w:pStyle w:val="1"/>
              <w:widowControl/>
              <w:spacing w:line="38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97AB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社会信用代码登记证书</w:t>
            </w:r>
          </w:p>
        </w:tc>
        <w:tc>
          <w:tcPr>
            <w:tcW w:w="2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4C6B" w14:textId="77777777" w:rsidR="006800F0" w:rsidRDefault="006800F0" w:rsidP="00976DFC">
            <w:pPr>
              <w:pStyle w:val="1"/>
              <w:widowControl/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00F0" w14:paraId="7B035D49" w14:textId="77777777" w:rsidTr="00976DFC">
        <w:trPr>
          <w:trHeight w:val="359"/>
        </w:trPr>
        <w:tc>
          <w:tcPr>
            <w:tcW w:w="93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B87C" w14:textId="77777777" w:rsidR="006800F0" w:rsidRDefault="006800F0" w:rsidP="00976DFC">
            <w:pPr>
              <w:pStyle w:val="1"/>
              <w:widowControl/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注：企业、机构等组织完成三证合一的则只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填社会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信用代码登记证书即可。</w:t>
            </w:r>
          </w:p>
        </w:tc>
      </w:tr>
      <w:tr w:rsidR="006800F0" w14:paraId="0B79BE64" w14:textId="77777777" w:rsidTr="00976DFC">
        <w:trPr>
          <w:trHeight w:val="359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BD78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57797C" w14:textId="77777777" w:rsidR="006800F0" w:rsidRDefault="006800F0" w:rsidP="00976DFC">
            <w:pPr>
              <w:pStyle w:val="1"/>
              <w:widowControl/>
              <w:spacing w:line="38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8288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2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783F" w14:textId="77777777" w:rsidR="006800F0" w:rsidRDefault="006800F0" w:rsidP="00976DFC">
            <w:pPr>
              <w:pStyle w:val="1"/>
              <w:widowControl/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00F0" w14:paraId="2A62B194" w14:textId="77777777" w:rsidTr="00976DFC">
        <w:trPr>
          <w:trHeight w:val="359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A9F7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4A45F1" w14:textId="77777777" w:rsidR="006800F0" w:rsidRDefault="006800F0" w:rsidP="00976DFC">
            <w:pPr>
              <w:pStyle w:val="1"/>
              <w:widowControl/>
              <w:spacing w:line="38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06E5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专职人员数量</w:t>
            </w:r>
          </w:p>
        </w:tc>
        <w:tc>
          <w:tcPr>
            <w:tcW w:w="2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3897" w14:textId="77777777" w:rsidR="006800F0" w:rsidRDefault="006800F0" w:rsidP="00976DFC">
            <w:pPr>
              <w:pStyle w:val="1"/>
              <w:widowControl/>
              <w:spacing w:line="3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00F0" w14:paraId="2DA9EF75" w14:textId="77777777" w:rsidTr="00976DFC">
        <w:trPr>
          <w:trHeight w:val="359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4180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组织通讯地址</w:t>
            </w:r>
          </w:p>
        </w:tc>
        <w:tc>
          <w:tcPr>
            <w:tcW w:w="7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3490F5" w14:textId="77777777" w:rsidR="006800F0" w:rsidRDefault="006800F0" w:rsidP="00976DFC">
            <w:pPr>
              <w:pStyle w:val="1"/>
              <w:widowControl/>
              <w:spacing w:line="38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6800F0" w14:paraId="3574B3BB" w14:textId="77777777" w:rsidTr="00976DFC">
        <w:trPr>
          <w:trHeight w:val="359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16EB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03726" w14:textId="77777777" w:rsidR="006800F0" w:rsidRDefault="006800F0" w:rsidP="00976DFC">
            <w:pPr>
              <w:pStyle w:val="1"/>
              <w:widowControl/>
              <w:spacing w:line="38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0775B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FD400" w14:textId="77777777" w:rsidR="006800F0" w:rsidRDefault="006800F0" w:rsidP="00976DFC">
            <w:pPr>
              <w:pStyle w:val="1"/>
              <w:widowControl/>
              <w:spacing w:line="38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6800F0" w14:paraId="1C1A57A1" w14:textId="77777777" w:rsidTr="00976DFC">
        <w:trPr>
          <w:trHeight w:val="359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DB75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2FF21" w14:textId="77777777" w:rsidR="006800F0" w:rsidRDefault="006800F0" w:rsidP="00976DFC">
            <w:pPr>
              <w:pStyle w:val="1"/>
              <w:widowControl/>
              <w:spacing w:line="38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276D8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传真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61EDA" w14:textId="77777777" w:rsidR="006800F0" w:rsidRDefault="006800F0" w:rsidP="00976DFC">
            <w:pPr>
              <w:pStyle w:val="1"/>
              <w:widowControl/>
              <w:spacing w:line="38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6800F0" w14:paraId="230D641F" w14:textId="77777777" w:rsidTr="00976DFC">
        <w:trPr>
          <w:trHeight w:val="359"/>
        </w:trPr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8B70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近3年</w:t>
            </w:r>
          </w:p>
          <w:p w14:paraId="5F121A42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年检记录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63642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2020年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C6B7A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2021年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3F792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2022年</w:t>
            </w:r>
          </w:p>
        </w:tc>
      </w:tr>
      <w:tr w:rsidR="006800F0" w14:paraId="6CA5617A" w14:textId="77777777" w:rsidTr="00976DFC">
        <w:trPr>
          <w:trHeight w:val="359"/>
        </w:trPr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C90F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C2F73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510F1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7AFF0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6800F0" w14:paraId="5C21032D" w14:textId="77777777" w:rsidTr="00976DFC">
        <w:trPr>
          <w:trHeight w:val="415"/>
        </w:trPr>
        <w:tc>
          <w:tcPr>
            <w:tcW w:w="2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9769D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近3年社会等级</w:t>
            </w:r>
          </w:p>
          <w:p w14:paraId="5D683116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评估等级</w:t>
            </w:r>
          </w:p>
        </w:tc>
        <w:tc>
          <w:tcPr>
            <w:tcW w:w="235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000D9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2020年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D2EDE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2021年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BD0AC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2022年</w:t>
            </w:r>
          </w:p>
        </w:tc>
      </w:tr>
      <w:tr w:rsidR="006800F0" w14:paraId="2936DA65" w14:textId="77777777" w:rsidTr="00976DFC">
        <w:trPr>
          <w:trHeight w:val="359"/>
        </w:trPr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CFBD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58DE1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0D345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5D26F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6800F0" w14:paraId="362A812B" w14:textId="77777777" w:rsidTr="00976DFC">
        <w:trPr>
          <w:trHeight w:val="359"/>
        </w:trPr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2803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7267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CD455" w14:textId="77777777" w:rsidR="006800F0" w:rsidRDefault="006800F0" w:rsidP="00976DFC">
            <w:pPr>
              <w:pStyle w:val="1"/>
              <w:widowControl/>
              <w:spacing w:line="38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6800F0" w14:paraId="3D481233" w14:textId="77777777" w:rsidTr="00976DFC">
        <w:trPr>
          <w:trHeight w:val="359"/>
        </w:trPr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229E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推荐单位联系人</w:t>
            </w:r>
          </w:p>
        </w:tc>
        <w:tc>
          <w:tcPr>
            <w:tcW w:w="235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ED2A0" w14:textId="77777777" w:rsidR="006800F0" w:rsidRDefault="006800F0" w:rsidP="00976DFC">
            <w:pPr>
              <w:pStyle w:val="1"/>
              <w:widowControl/>
              <w:spacing w:line="38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32C0C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推荐单位联系电话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DC62B" w14:textId="77777777" w:rsidR="006800F0" w:rsidRDefault="006800F0" w:rsidP="00976DFC">
            <w:pPr>
              <w:pStyle w:val="1"/>
              <w:widowControl/>
              <w:spacing w:line="38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6800F0" w14:paraId="27825A75" w14:textId="77777777" w:rsidTr="00976DFC">
        <w:trPr>
          <w:trHeight w:val="584"/>
        </w:trPr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F94F" w14:textId="77777777" w:rsidR="006800F0" w:rsidRDefault="006800F0" w:rsidP="00976DFC">
            <w:pPr>
              <w:pStyle w:val="1"/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曾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获主要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荣誉</w:t>
            </w:r>
          </w:p>
          <w:p w14:paraId="3ADF09D1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860A8" w14:textId="77777777" w:rsidR="006800F0" w:rsidRDefault="006800F0" w:rsidP="00976DFC">
            <w:pPr>
              <w:pStyle w:val="1"/>
              <w:widowControl/>
              <w:tabs>
                <w:tab w:val="left" w:pos="1119"/>
              </w:tabs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获奖时间</w:t>
            </w:r>
          </w:p>
        </w:tc>
        <w:tc>
          <w:tcPr>
            <w:tcW w:w="18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0DCAF" w14:textId="77777777" w:rsidR="006800F0" w:rsidRDefault="006800F0" w:rsidP="00976DFC">
            <w:pPr>
              <w:pStyle w:val="1"/>
              <w:widowControl/>
              <w:tabs>
                <w:tab w:val="left" w:pos="1119"/>
              </w:tabs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奖项名称</w:t>
            </w:r>
          </w:p>
        </w:tc>
        <w:tc>
          <w:tcPr>
            <w:tcW w:w="181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EDC45" w14:textId="77777777" w:rsidR="006800F0" w:rsidRDefault="006800F0" w:rsidP="00976DFC">
            <w:pPr>
              <w:pStyle w:val="1"/>
              <w:widowControl/>
              <w:tabs>
                <w:tab w:val="left" w:pos="1119"/>
              </w:tabs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颁奖单位</w:t>
            </w:r>
          </w:p>
        </w:tc>
        <w:tc>
          <w:tcPr>
            <w:tcW w:w="18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533D5" w14:textId="77777777" w:rsidR="006800F0" w:rsidRDefault="006800F0" w:rsidP="00976DFC">
            <w:pPr>
              <w:pStyle w:val="1"/>
              <w:widowControl/>
              <w:tabs>
                <w:tab w:val="left" w:pos="1119"/>
              </w:tabs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获奖级别</w:t>
            </w:r>
          </w:p>
        </w:tc>
      </w:tr>
      <w:tr w:rsidR="006800F0" w14:paraId="77F8970F" w14:textId="77777777" w:rsidTr="00976DFC">
        <w:trPr>
          <w:trHeight w:val="359"/>
        </w:trPr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F971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25411" w14:textId="77777777" w:rsidR="006800F0" w:rsidRDefault="006800F0" w:rsidP="00976DFC">
            <w:pPr>
              <w:pStyle w:val="1"/>
              <w:widowControl/>
              <w:spacing w:line="38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FFF38" w14:textId="77777777" w:rsidR="006800F0" w:rsidRDefault="006800F0" w:rsidP="00976DFC">
            <w:pPr>
              <w:pStyle w:val="1"/>
              <w:widowControl/>
              <w:spacing w:line="38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EE887" w14:textId="77777777" w:rsidR="006800F0" w:rsidRDefault="006800F0" w:rsidP="00976DFC">
            <w:pPr>
              <w:pStyle w:val="1"/>
              <w:widowControl/>
              <w:spacing w:line="38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B4D12" w14:textId="77777777" w:rsidR="006800F0" w:rsidRDefault="006800F0" w:rsidP="00976DFC">
            <w:pPr>
              <w:pStyle w:val="1"/>
              <w:widowControl/>
              <w:spacing w:line="38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6800F0" w14:paraId="6B3EB1E8" w14:textId="77777777" w:rsidTr="00976DFC">
        <w:trPr>
          <w:trHeight w:val="359"/>
        </w:trPr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0D64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机构品牌项目</w:t>
            </w:r>
          </w:p>
          <w:p w14:paraId="13B68162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（限3项）</w:t>
            </w:r>
          </w:p>
        </w:tc>
        <w:tc>
          <w:tcPr>
            <w:tcW w:w="235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E4E16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698C0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项目内容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EFA21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项目成效</w:t>
            </w:r>
          </w:p>
        </w:tc>
      </w:tr>
      <w:tr w:rsidR="006800F0" w14:paraId="114EF4C5" w14:textId="77777777" w:rsidTr="00976DFC">
        <w:trPr>
          <w:trHeight w:val="359"/>
        </w:trPr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FD1A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9B6F9" w14:textId="77777777" w:rsidR="006800F0" w:rsidRDefault="006800F0" w:rsidP="00976DFC">
            <w:pPr>
              <w:pStyle w:val="1"/>
              <w:widowControl/>
              <w:spacing w:line="38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D30D8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7A5C3" w14:textId="77777777" w:rsidR="006800F0" w:rsidRDefault="006800F0" w:rsidP="00976DFC">
            <w:pPr>
              <w:pStyle w:val="1"/>
              <w:widowControl/>
              <w:spacing w:line="38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6800F0" w14:paraId="50FC22B5" w14:textId="77777777" w:rsidTr="00976DFC">
        <w:trPr>
          <w:trHeight w:val="359"/>
        </w:trPr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F59F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B9640" w14:textId="77777777" w:rsidR="006800F0" w:rsidRDefault="006800F0" w:rsidP="00976DFC">
            <w:pPr>
              <w:pStyle w:val="1"/>
              <w:widowControl/>
              <w:spacing w:line="38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FE5A7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9E754" w14:textId="77777777" w:rsidR="006800F0" w:rsidRDefault="006800F0" w:rsidP="00976DFC">
            <w:pPr>
              <w:pStyle w:val="1"/>
              <w:widowControl/>
              <w:spacing w:line="38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6800F0" w14:paraId="0373F53C" w14:textId="77777777" w:rsidTr="00976DFC">
        <w:trPr>
          <w:trHeight w:val="359"/>
        </w:trPr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6580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ED7FD" w14:textId="77777777" w:rsidR="006800F0" w:rsidRDefault="006800F0" w:rsidP="00976DFC">
            <w:pPr>
              <w:pStyle w:val="1"/>
              <w:widowControl/>
              <w:spacing w:line="38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0BB62" w14:textId="77777777" w:rsidR="006800F0" w:rsidRDefault="006800F0" w:rsidP="00976DFC">
            <w:pPr>
              <w:pStyle w:val="1"/>
              <w:widowControl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17A77" w14:textId="77777777" w:rsidR="006800F0" w:rsidRDefault="006800F0" w:rsidP="00976DFC">
            <w:pPr>
              <w:pStyle w:val="1"/>
              <w:widowControl/>
              <w:spacing w:line="38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6800F0" w14:paraId="62728017" w14:textId="77777777" w:rsidTr="00976DFC">
        <w:trPr>
          <w:trHeight w:val="5696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B5A6" w14:textId="77777777" w:rsidR="006800F0" w:rsidRDefault="006800F0" w:rsidP="00976DFC">
            <w:pPr>
              <w:pStyle w:val="1"/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lastRenderedPageBreak/>
              <w:t>机构事迹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介绍</w:t>
            </w:r>
          </w:p>
          <w:p w14:paraId="47AC5348" w14:textId="77777777" w:rsidR="006800F0" w:rsidRDefault="006800F0" w:rsidP="00976DFC">
            <w:pPr>
              <w:pStyle w:val="1"/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（500字）</w:t>
            </w:r>
          </w:p>
        </w:tc>
        <w:tc>
          <w:tcPr>
            <w:tcW w:w="7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3D0EA" w14:textId="77777777" w:rsidR="006800F0" w:rsidRDefault="006800F0" w:rsidP="00976DFC">
            <w:pPr>
              <w:pStyle w:val="1"/>
              <w:widowControl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6800F0" w14:paraId="7ED2CCAF" w14:textId="77777777" w:rsidTr="00976DFC">
        <w:trPr>
          <w:trHeight w:val="1566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DF73" w14:textId="77777777" w:rsidR="006800F0" w:rsidRDefault="006800F0" w:rsidP="00976DFC">
            <w:pPr>
              <w:pStyle w:val="1"/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媒体报道链接</w:t>
            </w:r>
          </w:p>
          <w:p w14:paraId="32912A9A" w14:textId="77777777" w:rsidR="006800F0" w:rsidRDefault="006800F0" w:rsidP="00976DFC">
            <w:pPr>
              <w:pStyle w:val="1"/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（限3个）</w:t>
            </w:r>
          </w:p>
        </w:tc>
        <w:tc>
          <w:tcPr>
            <w:tcW w:w="7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C1809" w14:textId="77777777" w:rsidR="006800F0" w:rsidRDefault="006800F0" w:rsidP="00976DFC">
            <w:pPr>
              <w:pStyle w:val="1"/>
              <w:widowControl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6800F0" w14:paraId="750680E5" w14:textId="77777777" w:rsidTr="00976DFC">
        <w:trPr>
          <w:trHeight w:val="1731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5759" w14:textId="77777777" w:rsidR="006800F0" w:rsidRDefault="006800F0" w:rsidP="00976DFC">
            <w:pPr>
              <w:pStyle w:val="1"/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社会公益活动图片或视频资料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网盘链接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及提取码</w:t>
            </w:r>
          </w:p>
        </w:tc>
        <w:tc>
          <w:tcPr>
            <w:tcW w:w="7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AE240" w14:textId="77777777" w:rsidR="006800F0" w:rsidRDefault="006800F0" w:rsidP="00976DFC">
            <w:pPr>
              <w:pStyle w:val="1"/>
              <w:widowControl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6800F0" w14:paraId="635E57A3" w14:textId="77777777" w:rsidTr="00976DFC">
        <w:trPr>
          <w:trHeight w:val="2022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D49E" w14:textId="77777777" w:rsidR="006800F0" w:rsidRDefault="006800F0" w:rsidP="00976DFC">
            <w:pPr>
              <w:pStyle w:val="1"/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承诺</w:t>
            </w:r>
          </w:p>
        </w:tc>
        <w:tc>
          <w:tcPr>
            <w:tcW w:w="7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87BF4" w14:textId="163BEFBD" w:rsidR="006800F0" w:rsidRDefault="006800F0" w:rsidP="00976DFC">
            <w:pPr>
              <w:pStyle w:val="1"/>
              <w:adjustRightInd w:val="0"/>
              <w:snapToGrid w:val="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同意参与深圳十大最美助残</w:t>
            </w:r>
            <w:ins w:id="5" w:author="林楚楚" w:date="2023-10-19T10:21:00Z">
              <w:r>
                <w:rPr>
                  <w:rFonts w:ascii="仿宋" w:eastAsia="仿宋" w:hAnsi="仿宋" w:cs="仿宋" w:hint="eastAsia"/>
                  <w:sz w:val="28"/>
                  <w:szCs w:val="28"/>
                </w:rPr>
                <w:t>单位</w:t>
              </w:r>
            </w:ins>
            <w:r>
              <w:rPr>
                <w:rFonts w:ascii="仿宋" w:eastAsia="仿宋" w:hAnsi="仿宋" w:cs="仿宋" w:hint="eastAsia"/>
                <w:sz w:val="28"/>
                <w:szCs w:val="28"/>
              </w:rPr>
              <w:t>评选，承诺对上述所填材料的真实性负责。</w:t>
            </w:r>
          </w:p>
          <w:p w14:paraId="33680F37" w14:textId="77777777" w:rsidR="006800F0" w:rsidRDefault="006800F0" w:rsidP="00976DFC">
            <w:pPr>
              <w:pStyle w:val="1"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A1C8713" w14:textId="77777777" w:rsidR="006800F0" w:rsidRDefault="006800F0" w:rsidP="00976DFC">
            <w:pPr>
              <w:pStyle w:val="1"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被推荐/自荐机构负责人签名</w:t>
            </w:r>
          </w:p>
          <w:p w14:paraId="7376B26D" w14:textId="77777777" w:rsidR="006800F0" w:rsidRDefault="006800F0" w:rsidP="00976DFC">
            <w:pPr>
              <w:pStyle w:val="1"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bookmarkStart w:id="6" w:name="OLE_LINK2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（加盖机构公章）</w:t>
            </w:r>
          </w:p>
          <w:bookmarkEnd w:id="6"/>
          <w:p w14:paraId="2BA7E73A" w14:textId="77777777" w:rsidR="006800F0" w:rsidRDefault="006800F0" w:rsidP="00976DFC">
            <w:pPr>
              <w:pStyle w:val="1"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年   月   日</w:t>
            </w:r>
          </w:p>
        </w:tc>
      </w:tr>
      <w:bookmarkEnd w:id="1"/>
    </w:tbl>
    <w:p w14:paraId="3554F191" w14:textId="77777777" w:rsidR="006800F0" w:rsidRDefault="006800F0" w:rsidP="006800F0">
      <w:pPr>
        <w:pStyle w:val="1"/>
        <w:jc w:val="center"/>
        <w:rPr>
          <w:rFonts w:ascii="仿宋" w:eastAsia="仿宋" w:hAnsi="仿宋" w:cs="仿宋"/>
          <w:b/>
          <w:kern w:val="0"/>
          <w:sz w:val="28"/>
          <w:szCs w:val="28"/>
        </w:rPr>
      </w:pPr>
    </w:p>
    <w:p w14:paraId="6EB793B9" w14:textId="77777777" w:rsidR="00AA274E" w:rsidRPr="006800F0" w:rsidRDefault="00AA274E"/>
    <w:sectPr w:rsidR="00AA274E" w:rsidRPr="00680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5AD71" w14:textId="77777777" w:rsidR="00682AE3" w:rsidRDefault="00682AE3" w:rsidP="006800F0">
      <w:r>
        <w:separator/>
      </w:r>
    </w:p>
  </w:endnote>
  <w:endnote w:type="continuationSeparator" w:id="0">
    <w:p w14:paraId="1DF510F8" w14:textId="77777777" w:rsidR="00682AE3" w:rsidRDefault="00682AE3" w:rsidP="0068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FA156" w14:textId="77777777" w:rsidR="00682AE3" w:rsidRDefault="00682AE3" w:rsidP="006800F0">
      <w:r>
        <w:separator/>
      </w:r>
    </w:p>
  </w:footnote>
  <w:footnote w:type="continuationSeparator" w:id="0">
    <w:p w14:paraId="6919F47F" w14:textId="77777777" w:rsidR="00682AE3" w:rsidRDefault="00682AE3" w:rsidP="006800F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林楚楚">
    <w15:presenceInfo w15:providerId="None" w15:userId="林楚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4E"/>
    <w:rsid w:val="006800F0"/>
    <w:rsid w:val="00682AE3"/>
    <w:rsid w:val="00940EBB"/>
    <w:rsid w:val="00AA274E"/>
    <w:rsid w:val="00F7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9317886-E0A7-40BE-8F0A-5A3F3E7B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0F0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0F0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6800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00F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6800F0"/>
    <w:rPr>
      <w:sz w:val="18"/>
      <w:szCs w:val="18"/>
    </w:rPr>
  </w:style>
  <w:style w:type="paragraph" w:customStyle="1" w:styleId="1">
    <w:name w:val="正文1"/>
    <w:qFormat/>
    <w:rsid w:val="006800F0"/>
    <w:pPr>
      <w:widowControl w:val="0"/>
      <w:jc w:val="both"/>
    </w:pPr>
    <w:rPr>
      <w:rFonts w:ascii="Calibri" w:eastAsia="宋体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rx pan</dc:creator>
  <cp:keywords/>
  <dc:description/>
  <cp:lastModifiedBy>rx pan</cp:lastModifiedBy>
  <cp:revision>3</cp:revision>
  <dcterms:created xsi:type="dcterms:W3CDTF">2023-10-19T06:53:00Z</dcterms:created>
  <dcterms:modified xsi:type="dcterms:W3CDTF">2023-10-19T06:57:00Z</dcterms:modified>
</cp:coreProperties>
</file>