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EF16" w14:textId="24C25886" w:rsidR="00DB7125" w:rsidRPr="00AA294C" w:rsidRDefault="00DB7125" w:rsidP="00DB7125">
      <w:pPr>
        <w:pStyle w:val="1"/>
        <w:spacing w:line="64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36"/>
          <w:szCs w:val="36"/>
        </w:rPr>
      </w:pPr>
      <w:r w:rsidRPr="00AA294C"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深圳十大最美助残者推荐申报表</w:t>
      </w:r>
    </w:p>
    <w:p w14:paraId="75860185" w14:textId="77777777" w:rsidR="00DB7125" w:rsidRDefault="00DB7125" w:rsidP="00DB7125">
      <w:pPr>
        <w:pStyle w:val="1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</w:p>
    <w:tbl>
      <w:tblPr>
        <w:tblW w:w="9941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1277"/>
        <w:gridCol w:w="803"/>
        <w:gridCol w:w="169"/>
        <w:gridCol w:w="1141"/>
        <w:gridCol w:w="204"/>
        <w:gridCol w:w="567"/>
        <w:gridCol w:w="744"/>
        <w:gridCol w:w="1337"/>
        <w:gridCol w:w="367"/>
        <w:gridCol w:w="1715"/>
      </w:tblGrid>
      <w:tr w:rsidR="00DB7125" w14:paraId="4C8D2894" w14:textId="77777777" w:rsidTr="00974811">
        <w:trPr>
          <w:trHeight w:val="397"/>
          <w:jc w:val="center"/>
        </w:trPr>
        <w:tc>
          <w:tcPr>
            <w:tcW w:w="9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5460D" w14:textId="11425631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94C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深圳十大最美助残者基本情况</w:t>
            </w:r>
          </w:p>
        </w:tc>
      </w:tr>
      <w:tr w:rsidR="00DB7125" w14:paraId="49CFDEA1" w14:textId="77777777" w:rsidTr="00974811">
        <w:trPr>
          <w:trHeight w:val="39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A9705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0922D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0" w:name="xingming"/>
            <w:bookmarkEnd w:id="0"/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4AFC0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725B3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1" w:name="xingbie"/>
            <w:bookmarkEnd w:id="1"/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E32C5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E9B3D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2" w:name="minzu"/>
            <w:bookmarkEnd w:id="2"/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64DC0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14:paraId="31418961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14:paraId="3A4024C8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3" w:name="xiaoxiang"/>
            <w:bookmarkEnd w:id="3"/>
          </w:p>
        </w:tc>
      </w:tr>
      <w:tr w:rsidR="00DB7125" w14:paraId="57BE0E51" w14:textId="77777777" w:rsidTr="00974811">
        <w:trPr>
          <w:trHeight w:val="39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C9563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BDB13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4" w:name="nianyue"/>
            <w:bookmarkEnd w:id="4"/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00ECA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政治</w:t>
            </w:r>
          </w:p>
          <w:p w14:paraId="48343FA3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A39CB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D199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文化</w:t>
            </w:r>
          </w:p>
          <w:p w14:paraId="1200C4E9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C874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5" w:name="mianmao"/>
            <w:bookmarkEnd w:id="5"/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F19D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B7125" w14:paraId="0F24E95A" w14:textId="77777777" w:rsidTr="00974811">
        <w:trPr>
          <w:trHeight w:val="39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8240D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BCC68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6" w:name="idcard"/>
            <w:bookmarkEnd w:id="6"/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88C7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B7125" w14:paraId="4D2F075F" w14:textId="77777777" w:rsidTr="00974811">
        <w:trPr>
          <w:trHeight w:val="39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8D7DF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E4600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7" w:name="danwei"/>
            <w:bookmarkEnd w:id="7"/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04C7B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30CC2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8" w:name="zhiwu"/>
            <w:bookmarkEnd w:id="8"/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54E7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B7125" w14:paraId="5C1E2772" w14:textId="77777777" w:rsidTr="00974811">
        <w:trPr>
          <w:trHeight w:val="39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A9F41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C4EFE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F199A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5ECAF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B0D9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B7125" w14:paraId="7B748864" w14:textId="77777777" w:rsidTr="00974811">
        <w:trPr>
          <w:trHeight w:val="39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C21DD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所属区域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BC433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区             街道           社区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92BF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B7125" w14:paraId="0A5B9999" w14:textId="77777777" w:rsidTr="00974811">
        <w:trPr>
          <w:trHeight w:val="39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170D2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3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1F1F2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B7125" w14:paraId="1252EC42" w14:textId="77777777" w:rsidTr="00974811">
        <w:trPr>
          <w:trHeight w:val="39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03D66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06273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9" w:name="dizhi"/>
            <w:bookmarkEnd w:id="9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D9AEF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DB5C3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10" w:name="youbian"/>
            <w:bookmarkEnd w:id="10"/>
          </w:p>
        </w:tc>
      </w:tr>
      <w:tr w:rsidR="00DB7125" w14:paraId="78C76E66" w14:textId="77777777" w:rsidTr="00974811">
        <w:trPr>
          <w:trHeight w:val="39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E6178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3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DE2A0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11" w:name="dianhua"/>
            <w:bookmarkStart w:id="12" w:name="chuanzhen"/>
            <w:bookmarkEnd w:id="11"/>
            <w:bookmarkEnd w:id="12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C1082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212C9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13" w:name="youxiang"/>
            <w:bookmarkEnd w:id="13"/>
          </w:p>
        </w:tc>
      </w:tr>
      <w:tr w:rsidR="00DB7125" w14:paraId="5C6D6221" w14:textId="77777777" w:rsidTr="00974811">
        <w:trPr>
          <w:trHeight w:val="39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346E7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推荐单位</w:t>
            </w:r>
          </w:p>
          <w:p w14:paraId="4B23CB88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4026A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D6676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0A16C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D7CEF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EA85A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B7125" w14:paraId="7E267952" w14:textId="77777777" w:rsidTr="00974811">
        <w:trPr>
          <w:trHeight w:val="397"/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793B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曾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获主要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荣誉</w:t>
            </w:r>
          </w:p>
          <w:p w14:paraId="08E9C632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52616" w14:textId="77777777" w:rsidR="00DB7125" w:rsidRDefault="00DB7125" w:rsidP="00974811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DD21" w14:textId="77777777" w:rsidR="00DB7125" w:rsidRDefault="00DB7125" w:rsidP="00974811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0B3C" w14:textId="77777777" w:rsidR="00DB7125" w:rsidRDefault="00DB7125" w:rsidP="00974811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颁奖单位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EB3D" w14:textId="77777777" w:rsidR="00DB7125" w:rsidRDefault="00DB7125" w:rsidP="00974811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获奖级别</w:t>
            </w:r>
          </w:p>
        </w:tc>
      </w:tr>
      <w:tr w:rsidR="00DB7125" w14:paraId="05CCF1E9" w14:textId="77777777" w:rsidTr="00974811">
        <w:trPr>
          <w:trHeight w:val="397"/>
          <w:jc w:val="center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29DD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7CC7D" w14:textId="77777777" w:rsidR="00DB7125" w:rsidRDefault="00DB7125" w:rsidP="00974811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C302" w14:textId="77777777" w:rsidR="00DB7125" w:rsidRDefault="00DB7125" w:rsidP="00974811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F745" w14:textId="77777777" w:rsidR="00DB7125" w:rsidRDefault="00DB7125" w:rsidP="00974811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0035" w14:textId="77777777" w:rsidR="00DB7125" w:rsidRDefault="00DB7125" w:rsidP="00974811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B7125" w14:paraId="19B17082" w14:textId="77777777" w:rsidTr="00974811">
        <w:trPr>
          <w:trHeight w:val="397"/>
          <w:jc w:val="center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267A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5DDF4" w14:textId="77777777" w:rsidR="00DB7125" w:rsidRDefault="00DB7125" w:rsidP="00974811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A5FF" w14:textId="77777777" w:rsidR="00DB7125" w:rsidRDefault="00DB7125" w:rsidP="00974811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DEA2" w14:textId="77777777" w:rsidR="00DB7125" w:rsidRDefault="00DB7125" w:rsidP="00974811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D321" w14:textId="77777777" w:rsidR="00DB7125" w:rsidRDefault="00DB7125" w:rsidP="00974811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B7125" w14:paraId="26D86375" w14:textId="77777777" w:rsidTr="00974811">
        <w:trPr>
          <w:trHeight w:val="397"/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5E4B2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志愿（或者帮助)服务时长</w:t>
            </w:r>
          </w:p>
        </w:tc>
        <w:tc>
          <w:tcPr>
            <w:tcW w:w="8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366B7" w14:textId="77777777" w:rsidR="00DB7125" w:rsidRDefault="00DB7125" w:rsidP="00974811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时长总计（单位：小时）</w:t>
            </w:r>
          </w:p>
        </w:tc>
      </w:tr>
      <w:tr w:rsidR="00DB7125" w14:paraId="7A5AA40C" w14:textId="77777777" w:rsidTr="00974811">
        <w:trPr>
          <w:trHeight w:val="397"/>
          <w:jc w:val="center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4569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FB90B" w14:textId="77777777" w:rsidR="00DB7125" w:rsidRDefault="00DB7125" w:rsidP="00974811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B7125" w14:paraId="48DB861B" w14:textId="77777777" w:rsidTr="00974811">
        <w:trPr>
          <w:trHeight w:val="397"/>
          <w:jc w:val="center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6463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BDF89" w14:textId="77777777" w:rsidR="00DB7125" w:rsidRDefault="00DB7125" w:rsidP="00974811">
            <w:pPr>
              <w:pStyle w:val="1"/>
              <w:widowControl/>
              <w:tabs>
                <w:tab w:val="left" w:pos="1119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B7125" w14:paraId="50749A41" w14:textId="77777777" w:rsidTr="00974811">
        <w:trPr>
          <w:trHeight w:val="399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839D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主要事迹简介</w:t>
            </w:r>
          </w:p>
          <w:p w14:paraId="3029F4A7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（500字）</w:t>
            </w:r>
          </w:p>
        </w:tc>
        <w:tc>
          <w:tcPr>
            <w:tcW w:w="8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B839B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14:paraId="6D14C273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B7125" w14:paraId="027C6060" w14:textId="77777777" w:rsidTr="00974811">
        <w:trPr>
          <w:trHeight w:val="1344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9FC8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媒体报道链接（如有，可提供。）</w:t>
            </w:r>
          </w:p>
        </w:tc>
        <w:tc>
          <w:tcPr>
            <w:tcW w:w="8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49245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B7125" w14:paraId="7263C8B2" w14:textId="77777777" w:rsidTr="00974811">
        <w:trPr>
          <w:trHeight w:val="9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E75D" w14:textId="77777777" w:rsidR="00DB7125" w:rsidRDefault="00DB7125" w:rsidP="00974811">
            <w:pPr>
              <w:pStyle w:val="1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图片或视频</w:t>
            </w:r>
          </w:p>
          <w:p w14:paraId="5D7DC63C" w14:textId="77777777" w:rsidR="00DB7125" w:rsidRDefault="00DB7125" w:rsidP="00974811">
            <w:pPr>
              <w:pStyle w:val="1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资料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网盘链接</w:t>
            </w:r>
            <w:proofErr w:type="gramEnd"/>
          </w:p>
          <w:p w14:paraId="3D2AC87C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及提取码</w:t>
            </w:r>
          </w:p>
        </w:tc>
        <w:tc>
          <w:tcPr>
            <w:tcW w:w="8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A0AF9" w14:textId="77777777" w:rsidR="00DB7125" w:rsidRDefault="00DB7125" w:rsidP="00974811">
            <w:pPr>
              <w:pStyle w:val="1"/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B7125" w14:paraId="7ABF0D23" w14:textId="77777777" w:rsidTr="00974811">
        <w:trPr>
          <w:trHeight w:val="39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577C" w14:textId="77777777" w:rsidR="00DB7125" w:rsidRDefault="00DB7125" w:rsidP="00974811">
            <w:pPr>
              <w:pStyle w:val="1"/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承诺</w:t>
            </w:r>
          </w:p>
        </w:tc>
        <w:tc>
          <w:tcPr>
            <w:tcW w:w="8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435F2" w14:textId="38F13FD6" w:rsidR="00DB7125" w:rsidRDefault="00DB7125" w:rsidP="00974811">
            <w:pPr>
              <w:pStyle w:val="1"/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同意参与深圳十大最美助残</w:t>
            </w:r>
            <w:ins w:id="14" w:author="林楚楚" w:date="2023-10-19T10:21:00Z"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者</w:t>
              </w:r>
            </w:ins>
            <w:r>
              <w:rPr>
                <w:rFonts w:ascii="仿宋" w:eastAsia="仿宋" w:hAnsi="仿宋" w:cs="仿宋" w:hint="eastAsia"/>
                <w:sz w:val="28"/>
                <w:szCs w:val="28"/>
              </w:rPr>
              <w:t>评选，承诺对上述所填材料的真实性负责。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</w:p>
          <w:p w14:paraId="5E164F2B" w14:textId="77777777" w:rsidR="00DB7125" w:rsidRDefault="00DB7125" w:rsidP="00974811">
            <w:pPr>
              <w:pStyle w:val="1"/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8E7FEB0" w14:textId="77777777" w:rsidR="00DB7125" w:rsidRDefault="00DB7125" w:rsidP="00974811">
            <w:pPr>
              <w:pStyle w:val="1"/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7226627" w14:textId="77777777" w:rsidR="00DB7125" w:rsidRDefault="00DB7125" w:rsidP="00974811">
            <w:pPr>
              <w:pStyle w:val="1"/>
              <w:wordWrap w:val="0"/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被推荐者/自荐者签名：                      </w:t>
            </w:r>
          </w:p>
          <w:p w14:paraId="1DB5B332" w14:textId="77777777" w:rsidR="00DB7125" w:rsidRDefault="00DB7125" w:rsidP="00974811">
            <w:pPr>
              <w:pStyle w:val="1"/>
              <w:wordWrap w:val="0"/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</w:t>
            </w:r>
          </w:p>
          <w:p w14:paraId="5EA85483" w14:textId="77777777" w:rsidR="00DB7125" w:rsidRDefault="00DB7125" w:rsidP="00974811">
            <w:pPr>
              <w:pStyle w:val="1"/>
              <w:wordWrap w:val="0"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年    月    日       </w:t>
            </w:r>
          </w:p>
        </w:tc>
      </w:tr>
    </w:tbl>
    <w:p w14:paraId="059A36DD" w14:textId="77777777" w:rsidR="003750AD" w:rsidRPr="00DB7125" w:rsidRDefault="003750AD" w:rsidP="00DB7125"/>
    <w:sectPr w:rsidR="003750AD" w:rsidRPr="00DB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E59C" w14:textId="77777777" w:rsidR="004930F2" w:rsidRDefault="004930F2" w:rsidP="00DB7125">
      <w:r>
        <w:separator/>
      </w:r>
    </w:p>
  </w:endnote>
  <w:endnote w:type="continuationSeparator" w:id="0">
    <w:p w14:paraId="3AF37985" w14:textId="77777777" w:rsidR="004930F2" w:rsidRDefault="004930F2" w:rsidP="00DB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5AB0" w14:textId="77777777" w:rsidR="004930F2" w:rsidRDefault="004930F2" w:rsidP="00DB7125">
      <w:r>
        <w:separator/>
      </w:r>
    </w:p>
  </w:footnote>
  <w:footnote w:type="continuationSeparator" w:id="0">
    <w:p w14:paraId="42056DF6" w14:textId="77777777" w:rsidR="004930F2" w:rsidRDefault="004930F2" w:rsidP="00DB712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林楚楚">
    <w15:presenceInfo w15:providerId="None" w15:userId="林楚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AD"/>
    <w:rsid w:val="003750AD"/>
    <w:rsid w:val="004930F2"/>
    <w:rsid w:val="007E3FFC"/>
    <w:rsid w:val="00AA294C"/>
    <w:rsid w:val="00DB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1555F"/>
  <w15:chartTrackingRefBased/>
  <w15:docId w15:val="{14C13CAF-809D-4330-A913-0FCD7762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125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1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B71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712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B7125"/>
    <w:rPr>
      <w:sz w:val="18"/>
      <w:szCs w:val="18"/>
    </w:rPr>
  </w:style>
  <w:style w:type="paragraph" w:customStyle="1" w:styleId="1">
    <w:name w:val="正文1"/>
    <w:qFormat/>
    <w:rsid w:val="00DB7125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a7">
    <w:name w:val="Revision"/>
    <w:hidden/>
    <w:uiPriority w:val="99"/>
    <w:semiHidden/>
    <w:rsid w:val="00DB7125"/>
    <w:rPr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 pan</dc:creator>
  <cp:keywords/>
  <dc:description/>
  <cp:lastModifiedBy>rx pan</cp:lastModifiedBy>
  <cp:revision>3</cp:revision>
  <dcterms:created xsi:type="dcterms:W3CDTF">2023-10-19T06:47:00Z</dcterms:created>
  <dcterms:modified xsi:type="dcterms:W3CDTF">2023-10-19T06:56:00Z</dcterms:modified>
</cp:coreProperties>
</file>