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8463" w14:textId="77777777" w:rsidR="00471671" w:rsidRDefault="00471671" w:rsidP="00471671">
      <w:pPr>
        <w:widowControl/>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3C9FB9C2" w14:textId="77777777" w:rsidR="00471671" w:rsidRDefault="00471671" w:rsidP="00471671">
      <w:pPr>
        <w:jc w:val="center"/>
        <w:rPr>
          <w:rFonts w:ascii="仿宋_GB2312" w:eastAsia="仿宋_GB2312" w:hAnsiTheme="majorEastAsia" w:cstheme="majorEastAsia"/>
          <w:sz w:val="44"/>
          <w:szCs w:val="44"/>
        </w:rPr>
      </w:pPr>
    </w:p>
    <w:p w14:paraId="56A6219D" w14:textId="77777777" w:rsidR="00471671" w:rsidRDefault="00471671" w:rsidP="00471671">
      <w:pPr>
        <w:ind w:rightChars="-182" w:right="-382"/>
        <w:jc w:val="center"/>
        <w:rPr>
          <w:rFonts w:ascii="方正小标宋简体" w:eastAsia="方正小标宋简体" w:hAnsi="方正小标宋简体" w:cs="方正小标宋简体"/>
          <w:bCs/>
          <w:spacing w:val="-4"/>
          <w:sz w:val="44"/>
          <w:szCs w:val="44"/>
        </w:rPr>
      </w:pPr>
      <w:r>
        <w:rPr>
          <w:rFonts w:ascii="方正小标宋简体" w:eastAsia="方正小标宋简体" w:hAnsi="方正小标宋简体" w:cs="方正小标宋简体" w:hint="eastAsia"/>
          <w:bCs/>
          <w:spacing w:val="-4"/>
          <w:sz w:val="44"/>
          <w:szCs w:val="44"/>
        </w:rPr>
        <w:t>深圳市残疾人社会心理服务项目招标需求</w:t>
      </w:r>
    </w:p>
    <w:p w14:paraId="3E647195" w14:textId="77777777" w:rsidR="00471671" w:rsidRDefault="00471671" w:rsidP="00471671">
      <w:pPr>
        <w:rPr>
          <w:rFonts w:ascii="仿宋_GB2312" w:eastAsia="仿宋_GB2312" w:hAnsiTheme="majorEastAsia" w:cstheme="majorEastAsia"/>
          <w:szCs w:val="21"/>
        </w:rPr>
      </w:pPr>
    </w:p>
    <w:p w14:paraId="2E662A09" w14:textId="77777777" w:rsidR="00471671" w:rsidRDefault="00471671" w:rsidP="00471671">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一、项目名称</w:t>
      </w:r>
    </w:p>
    <w:p w14:paraId="20676AFF" w14:textId="77777777" w:rsidR="00471671" w:rsidRDefault="00471671" w:rsidP="0047167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深圳市残疾人社会心理服务项目</w:t>
      </w:r>
    </w:p>
    <w:p w14:paraId="3A80764E" w14:textId="77777777" w:rsidR="00471671" w:rsidRDefault="00471671" w:rsidP="00471671">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二、项目要求</w:t>
      </w:r>
    </w:p>
    <w:p w14:paraId="6D47549E" w14:textId="77777777" w:rsidR="00471671" w:rsidRDefault="00471671" w:rsidP="00471671">
      <w:pPr>
        <w:autoSpaceDE w:val="0"/>
        <w:autoSpaceDN w:val="0"/>
        <w:adjustRightInd w:val="0"/>
        <w:spacing w:line="560" w:lineRule="exact"/>
        <w:ind w:firstLineChars="200" w:firstLine="641"/>
        <w:rPr>
          <w:rFonts w:ascii="华文楷体" w:eastAsia="华文楷体" w:hAnsi="华文楷体" w:cs="华文楷体"/>
          <w:b/>
          <w:bCs/>
          <w:sz w:val="32"/>
          <w:szCs w:val="32"/>
        </w:rPr>
      </w:pPr>
      <w:r>
        <w:rPr>
          <w:rFonts w:ascii="华文楷体" w:eastAsia="华文楷体" w:hAnsi="华文楷体" w:cs="华文楷体" w:hint="eastAsia"/>
          <w:b/>
          <w:bCs/>
          <w:sz w:val="32"/>
          <w:szCs w:val="32"/>
        </w:rPr>
        <w:t>（一）项目目标</w:t>
      </w:r>
    </w:p>
    <w:p w14:paraId="648619C6" w14:textId="77777777" w:rsidR="00471671" w:rsidRDefault="00471671" w:rsidP="00471671">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实地督导区、街道残联落实社会心理服务质量控制和督导评估工作的开展，推动全市残疾人社会心理服务开展。</w:t>
      </w:r>
    </w:p>
    <w:p w14:paraId="07979BD2" w14:textId="77777777" w:rsidR="00471671" w:rsidRDefault="00471671" w:rsidP="00471671">
      <w:pPr>
        <w:numPr>
          <w:ilvl w:val="0"/>
          <w:numId w:val="1"/>
        </w:numPr>
        <w:autoSpaceDE w:val="0"/>
        <w:autoSpaceDN w:val="0"/>
        <w:adjustRightInd w:val="0"/>
        <w:spacing w:line="560" w:lineRule="exact"/>
        <w:ind w:firstLineChars="200" w:firstLine="641"/>
        <w:rPr>
          <w:rFonts w:ascii="仿宋_GB2312" w:eastAsia="仿宋_GB2312" w:hAnsi="仿宋_GB2312" w:cs="仿宋_GB2312"/>
          <w:sz w:val="32"/>
          <w:szCs w:val="32"/>
        </w:rPr>
      </w:pPr>
      <w:r>
        <w:rPr>
          <w:rFonts w:ascii="华文楷体" w:eastAsia="华文楷体" w:hAnsi="华文楷体" w:cs="华文楷体" w:hint="eastAsia"/>
          <w:b/>
          <w:bCs/>
          <w:sz w:val="32"/>
          <w:szCs w:val="32"/>
        </w:rPr>
        <w:t xml:space="preserve">具体工作内容 </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w:t>
      </w:r>
    </w:p>
    <w:p w14:paraId="5E41876D" w14:textId="77777777" w:rsidR="00471671" w:rsidRDefault="00471671" w:rsidP="00471671">
      <w:pPr>
        <w:numPr>
          <w:ilvl w:val="255"/>
          <w:numId w:val="0"/>
        </w:numPr>
        <w:autoSpaceDE w:val="0"/>
        <w:autoSpaceDN w:val="0"/>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1.指导全市各区残联开展残疾人社会心理服务相关工作；</w:t>
      </w:r>
    </w:p>
    <w:p w14:paraId="12F54D06" w14:textId="77777777" w:rsidR="00471671" w:rsidRDefault="00471671" w:rsidP="00471671">
      <w:pPr>
        <w:numPr>
          <w:ilvl w:val="255"/>
          <w:numId w:val="0"/>
        </w:num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2.对全市残疾人街道综合（职业）康复服务中心开展心理巡查督导；</w:t>
      </w:r>
    </w:p>
    <w:p w14:paraId="67988C49" w14:textId="77777777" w:rsidR="00471671" w:rsidRDefault="00471671" w:rsidP="00471671">
      <w:pPr>
        <w:pStyle w:val="a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3.开展深圳市残疾人心理健康服务宣导活动，在市、区残联开展残疾人或残疾人工作者心理健康沙龙或讲座；</w:t>
      </w:r>
    </w:p>
    <w:p w14:paraId="624AB3B2" w14:textId="77777777" w:rsidR="00471671" w:rsidRDefault="00471671" w:rsidP="00471671">
      <w:pPr>
        <w:pStyle w:val="a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4.汇总全市、区残联社会心理服务相关工作资料，形成阶段性工作总结和年度工作报告；</w:t>
      </w:r>
    </w:p>
    <w:p w14:paraId="66DC9212" w14:textId="77777777" w:rsidR="00471671" w:rsidRDefault="00471671" w:rsidP="00471671">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5.配合市残联完成市社会心理服务体系建设领导小组办公室等部门部署的有关工作。</w:t>
      </w:r>
    </w:p>
    <w:p w14:paraId="36DCB7A6" w14:textId="77777777" w:rsidR="00471671" w:rsidRDefault="00471671" w:rsidP="00471671">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三、供应商资格要求</w:t>
      </w:r>
    </w:p>
    <w:p w14:paraId="4C7E1F7D"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w:t>
      </w:r>
      <w:r>
        <w:rPr>
          <w:rFonts w:ascii="仿宋_GB2312" w:eastAsia="仿宋_GB2312"/>
          <w:spacing w:val="-2"/>
          <w:w w:val="95"/>
          <w:sz w:val="32"/>
        </w:rPr>
        <w:lastRenderedPageBreak/>
        <w:t>第一款的规定。</w:t>
      </w:r>
    </w:p>
    <w:p w14:paraId="1D8AE37E"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（1）具有独立承担民事责任的能力；</w:t>
      </w:r>
    </w:p>
    <w:p w14:paraId="74460D85"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3E81A2B9"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0E4C7358"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25F1AC2B"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4366C61D"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58CB0DDE"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3.投标人应自觉抵制商业贿赂行为，投标人到中标公告期结束前三年内无行贿犯罪记录。</w:t>
      </w:r>
    </w:p>
    <w:p w14:paraId="00DFD47F"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4.投标人参与本项目采购活动时不存在被有关部门禁止参与政府采购活动且在有效期内的情况。</w:t>
      </w:r>
    </w:p>
    <w:p w14:paraId="25E7AD42"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5.参与本项目投标前三年内，未受过司法部门的行政处罚或者律师协会的行业处分及在经营活动中无重大违法违规记录。</w:t>
      </w:r>
    </w:p>
    <w:p w14:paraId="43EE7B65" w14:textId="77777777" w:rsidR="00471671" w:rsidRDefault="00471671" w:rsidP="00471671">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四、评标定标方法</w:t>
      </w:r>
    </w:p>
    <w:p w14:paraId="2F009C6F" w14:textId="77777777" w:rsidR="00471671" w:rsidRDefault="00471671" w:rsidP="00471671">
      <w:pPr>
        <w:pStyle w:val="a4"/>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采用票决法。</w:t>
      </w:r>
    </w:p>
    <w:p w14:paraId="457E1C1A" w14:textId="77777777" w:rsidR="00471671" w:rsidRDefault="00471671" w:rsidP="00471671">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五、商务需求</w:t>
      </w:r>
    </w:p>
    <w:p w14:paraId="1208D9C1" w14:textId="77777777" w:rsidR="00471671" w:rsidRDefault="00471671" w:rsidP="00471671">
      <w:pPr>
        <w:pStyle w:val="a4"/>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（一）服务期：</w:t>
      </w:r>
      <w:ins w:id="0" w:author="陆晓斌" w:date="2023-09-04T16:15:00Z">
        <w:r>
          <w:rPr>
            <w:rFonts w:ascii="仿宋_GB2312" w:eastAsia="仿宋_GB2312" w:hAnsi="仿宋_GB2312" w:cs="仿宋_GB2312"/>
            <w:szCs w:val="32"/>
          </w:rPr>
          <w:t>此项目为长期服务项目，可以续签，从签订合同之日起一年服务期满后，甲方根据乙方履约情况研究确定是否续签，但最长不超过3年。</w:t>
        </w:r>
      </w:ins>
      <w:del w:id="1" w:author="陆晓斌" w:date="2023-09-04T16:15:00Z">
        <w:r>
          <w:rPr>
            <w:rFonts w:ascii="仿宋_GB2312" w:eastAsia="仿宋_GB2312" w:hAnsi="仿宋_GB2312" w:cs="仿宋_GB2312"/>
            <w:szCs w:val="32"/>
          </w:rPr>
          <w:delText>合同签订之日起一年内。</w:delText>
        </w:r>
      </w:del>
    </w:p>
    <w:p w14:paraId="78967F73" w14:textId="77777777" w:rsidR="00471671" w:rsidRDefault="00471671" w:rsidP="00471671">
      <w:pPr>
        <w:pStyle w:val="a4"/>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（二）服务地点：深圳市。</w:t>
      </w:r>
    </w:p>
    <w:p w14:paraId="40A463C6" w14:textId="77777777" w:rsidR="00471671" w:rsidRDefault="00471671" w:rsidP="00471671">
      <w:pPr>
        <w:pStyle w:val="a4"/>
        <w:kinsoku w:val="0"/>
        <w:overflowPunct w:val="0"/>
        <w:autoSpaceDE w:val="0"/>
        <w:autoSpaceDN w:val="0"/>
        <w:adjustRightInd w:val="0"/>
        <w:spacing w:line="56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（三）报价要求：</w:t>
      </w:r>
    </w:p>
    <w:p w14:paraId="7D948CA6"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w:t>
      </w:r>
      <w:r>
        <w:rPr>
          <w:rFonts w:ascii="仿宋_GB2312" w:eastAsia="仿宋_GB2312"/>
          <w:spacing w:val="-2"/>
          <w:w w:val="95"/>
          <w:sz w:val="32"/>
        </w:rPr>
        <w:lastRenderedPageBreak/>
        <w:t>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14:paraId="46E4C7D2"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51D2A585"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1924BE2E" w14:textId="77777777" w:rsidR="00471671" w:rsidRDefault="00471671" w:rsidP="00471671">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31A09C8A" w14:textId="77777777" w:rsidR="00471671" w:rsidRDefault="00471671" w:rsidP="00471671">
      <w:pPr>
        <w:pStyle w:val="a4"/>
        <w:kinsoku w:val="0"/>
        <w:overflowPunct w:val="0"/>
        <w:autoSpaceDE w:val="0"/>
        <w:autoSpaceDN w:val="0"/>
        <w:adjustRightInd w:val="0"/>
        <w:spacing w:line="560" w:lineRule="exact"/>
        <w:ind w:firstLineChars="200" w:firstLine="640"/>
        <w:rPr>
          <w:rFonts w:ascii="仿宋_GB2312" w:eastAsia="仿宋_GB2312" w:hint="default"/>
          <w:spacing w:val="-2"/>
          <w:w w:val="95"/>
        </w:rPr>
      </w:pPr>
      <w:r>
        <w:rPr>
          <w:rFonts w:ascii="仿宋_GB2312" w:eastAsia="仿宋_GB2312" w:hAnsi="仿宋_GB2312" w:cs="仿宋_GB2312"/>
          <w:szCs w:val="32"/>
        </w:rPr>
        <w:t>（四）付款方式：</w:t>
      </w:r>
      <w:ins w:id="2" w:author="陆晓斌" w:date="2023-09-04T16:16:00Z">
        <w:r>
          <w:rPr>
            <w:rFonts w:ascii="仿宋_GB2312" w:eastAsia="仿宋_GB2312"/>
            <w:spacing w:val="-2"/>
            <w:w w:val="95"/>
          </w:rPr>
          <w:t>分期付款，合同签订支付合同总金额的70%；项目实施六个月后，支付合同总金额的20%；通过项目评估验收合格后，支付合同余款10%。</w:t>
        </w:r>
      </w:ins>
      <w:del w:id="3" w:author="陆晓斌" w:date="2023-09-04T16:16:00Z">
        <w:r>
          <w:rPr>
            <w:rFonts w:ascii="仿宋_GB2312" w:eastAsia="仿宋_GB2312"/>
            <w:spacing w:val="-2"/>
            <w:w w:val="95"/>
          </w:rPr>
          <w:delText>分期付款，合同签订支付合同总金额的70%；通过项目评估验收合格后，支付合同余款。</w:delText>
        </w:r>
      </w:del>
    </w:p>
    <w:p w14:paraId="79A22BF4" w14:textId="77777777" w:rsidR="00471671" w:rsidRDefault="00471671" w:rsidP="00471671">
      <w:pPr>
        <w:spacing w:line="560" w:lineRule="exact"/>
        <w:ind w:firstLineChars="200" w:firstLine="599"/>
        <w:rPr>
          <w:rFonts w:ascii="仿宋_GB2312" w:eastAsia="仿宋_GB2312"/>
          <w:spacing w:val="-2"/>
          <w:w w:val="95"/>
          <w:sz w:val="32"/>
        </w:rPr>
      </w:pPr>
      <w:r>
        <w:rPr>
          <w:rFonts w:ascii="仿宋_GB2312" w:eastAsia="仿宋_GB2312" w:hint="eastAsia"/>
          <w:spacing w:val="-2"/>
          <w:w w:val="95"/>
          <w:sz w:val="32"/>
        </w:rPr>
        <w:t>（五）保密要求：中标单位对开展项目所取得的信息和内容保密，不得对外或向第三方披露。</w:t>
      </w:r>
    </w:p>
    <w:p w14:paraId="5D7D16F7" w14:textId="77777777" w:rsidR="00471671" w:rsidRDefault="00471671" w:rsidP="00471671">
      <w:pPr>
        <w:spacing w:line="560" w:lineRule="exact"/>
        <w:ind w:firstLineChars="200" w:firstLine="599"/>
        <w:rPr>
          <w:rFonts w:ascii="仿宋_GB2312" w:eastAsia="仿宋_GB2312"/>
          <w:spacing w:val="-2"/>
          <w:w w:val="95"/>
          <w:sz w:val="32"/>
        </w:rPr>
      </w:pPr>
      <w:r>
        <w:rPr>
          <w:rFonts w:ascii="仿宋_GB2312" w:eastAsia="仿宋_GB2312" w:hint="eastAsia"/>
          <w:spacing w:val="-2"/>
          <w:w w:val="95"/>
          <w:sz w:val="32"/>
        </w:rPr>
        <w:t>（六）违约责任：以合同签订的违约责任确定。</w:t>
      </w:r>
    </w:p>
    <w:p w14:paraId="57414C83" w14:textId="77777777" w:rsidR="00471671" w:rsidRPr="00471671" w:rsidRDefault="00471671"/>
    <w:sectPr w:rsidR="00471671" w:rsidRPr="00471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6167"/>
    <w:multiLevelType w:val="singleLevel"/>
    <w:tmpl w:val="2FD86167"/>
    <w:lvl w:ilvl="0">
      <w:start w:val="2"/>
      <w:numFmt w:val="chineseCounting"/>
      <w:suff w:val="nothing"/>
      <w:lvlText w:val="（%1）"/>
      <w:lvlJc w:val="left"/>
      <w:rPr>
        <w:rFonts w:hint="eastAsia"/>
      </w:rPr>
    </w:lvl>
  </w:abstractNum>
  <w:num w:numId="1" w16cid:durableId="5855027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陆晓斌">
    <w15:presenceInfo w15:providerId="None" w15:userId="陆晓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71"/>
    <w:rsid w:val="0047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F658"/>
  <w15:chartTrackingRefBased/>
  <w15:docId w15:val="{22B120F7-A580-4685-8708-AA5B2DD6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71671"/>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471671"/>
    <w:pPr>
      <w:ind w:firstLineChars="200" w:firstLine="420"/>
    </w:pPr>
  </w:style>
  <w:style w:type="paragraph" w:styleId="a4">
    <w:name w:val="Body Text"/>
    <w:basedOn w:val="a"/>
    <w:link w:val="a5"/>
    <w:uiPriority w:val="99"/>
    <w:unhideWhenUsed/>
    <w:qFormat/>
    <w:rsid w:val="00471671"/>
    <w:rPr>
      <w:rFonts w:hint="eastAsia"/>
      <w:sz w:val="32"/>
    </w:rPr>
  </w:style>
  <w:style w:type="character" w:customStyle="1" w:styleId="a5">
    <w:name w:val="正文文本 字符"/>
    <w:basedOn w:val="a1"/>
    <w:link w:val="a4"/>
    <w:uiPriority w:val="99"/>
    <w:rsid w:val="00471671"/>
    <w:rPr>
      <w:rFonts w:ascii="Times New Roman" w:eastAsia="宋体" w:hAnsi="Times New Roman" w:cs="Times New Roman"/>
      <w:sz w:val="32"/>
      <w:szCs w:val="24"/>
      <w14:ligatures w14:val="none"/>
    </w:rPr>
  </w:style>
  <w:style w:type="paragraph" w:customStyle="1" w:styleId="1">
    <w:name w:val="列表段落1"/>
    <w:basedOn w:val="a"/>
    <w:uiPriority w:val="1"/>
    <w:unhideWhenUsed/>
    <w:qFormat/>
    <w:rsid w:val="00471671"/>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2023-09-04T08:28:00Z</dcterms:created>
  <dcterms:modified xsi:type="dcterms:W3CDTF">2023-09-04T08:29:00Z</dcterms:modified>
</cp:coreProperties>
</file>