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7835" w:rsidRDefault="00327835" w:rsidP="00327835">
      <w:pPr>
        <w:widowControl/>
        <w:shd w:val="clear" w:color="auto" w:fill="FFFFFF"/>
        <w:jc w:val="left"/>
        <w:outlineLvl w:val="2"/>
        <w:rPr>
          <w:rFonts w:ascii="宋体" w:hAnsi="宋体" w:cs="宋体"/>
          <w:b/>
          <w:w w:val="95"/>
          <w:kern w:val="0"/>
          <w:sz w:val="32"/>
          <w:szCs w:val="32"/>
        </w:rPr>
      </w:pPr>
      <w:r>
        <w:rPr>
          <w:rFonts w:ascii="宋体" w:hAnsi="宋体" w:cs="宋体" w:hint="eastAsia"/>
          <w:b/>
          <w:w w:val="95"/>
          <w:kern w:val="0"/>
          <w:sz w:val="32"/>
          <w:szCs w:val="32"/>
        </w:rPr>
        <w:t>附件1</w:t>
      </w:r>
    </w:p>
    <w:p w:rsidR="00327835" w:rsidRDefault="00327835" w:rsidP="00327835">
      <w:pPr>
        <w:widowControl/>
        <w:shd w:val="clear" w:color="auto" w:fill="FFFFFF"/>
        <w:jc w:val="center"/>
        <w:outlineLvl w:val="2"/>
        <w:rPr>
          <w:rFonts w:ascii="宋体" w:hAnsi="宋体" w:cs="宋体"/>
          <w:b/>
          <w:w w:val="95"/>
          <w:kern w:val="0"/>
          <w:sz w:val="44"/>
          <w:szCs w:val="44"/>
        </w:rPr>
      </w:pPr>
    </w:p>
    <w:p w:rsidR="00327835" w:rsidRDefault="00327835" w:rsidP="00327835">
      <w:pPr>
        <w:pStyle w:val="a8"/>
        <w:snapToGrid w:val="0"/>
        <w:spacing w:beforeLines="50" w:before="156" w:afterLines="50" w:after="156" w:line="560" w:lineRule="exact"/>
        <w:rPr>
          <w:rFonts w:ascii="方正小标宋_GBK" w:eastAsia="方正小标宋_GBK" w:hAnsi="仿宋_GB2312" w:cs="仿宋_GB2312"/>
          <w:w w:val="95"/>
          <w:sz w:val="44"/>
          <w:szCs w:val="44"/>
        </w:rPr>
      </w:pPr>
      <w:r>
        <w:rPr>
          <w:rFonts w:ascii="方正小标宋_GBK" w:eastAsia="方正小标宋_GBK" w:hAnsi="仿宋_GB2312" w:cs="仿宋_GB2312" w:hint="eastAsia"/>
          <w:w w:val="95"/>
          <w:sz w:val="44"/>
          <w:szCs w:val="44"/>
        </w:rPr>
        <w:t>深圳市听力残疾类社会活动项目采购需求</w:t>
      </w:r>
    </w:p>
    <w:p w:rsidR="00F371DC" w:rsidRPr="00327835" w:rsidRDefault="00F371DC" w:rsidP="00F371DC">
      <w:pPr>
        <w:widowControl/>
        <w:shd w:val="clear" w:color="auto" w:fill="FFFFFF"/>
        <w:jc w:val="center"/>
        <w:outlineLvl w:val="2"/>
        <w:rPr>
          <w:rFonts w:ascii="宋体" w:hAnsi="宋体" w:cs="宋体"/>
          <w:b/>
          <w:w w:val="95"/>
          <w:kern w:val="0"/>
          <w:sz w:val="44"/>
          <w:szCs w:val="44"/>
        </w:rPr>
      </w:pPr>
    </w:p>
    <w:p w:rsidR="00F371DC" w:rsidRDefault="00F371DC" w:rsidP="00F371DC">
      <w:pPr>
        <w:pStyle w:val="1"/>
        <w:numPr>
          <w:ilvl w:val="0"/>
          <w:numId w:val="1"/>
        </w:numPr>
        <w:tabs>
          <w:tab w:val="left" w:pos="1923"/>
        </w:tabs>
        <w:kinsoku w:val="0"/>
        <w:overflowPunct w:val="0"/>
        <w:autoSpaceDE w:val="0"/>
        <w:autoSpaceDN w:val="0"/>
        <w:adjustRightInd w:val="0"/>
        <w:spacing w:before="0" w:line="360" w:lineRule="auto"/>
        <w:ind w:left="0" w:right="0" w:firstLineChars="200" w:firstLine="597"/>
        <w:rPr>
          <w:rFonts w:ascii="黑体" w:eastAsia="黑体" w:hAnsi="黑体" w:hint="default"/>
          <w:spacing w:val="-2"/>
          <w:w w:val="95"/>
          <w:sz w:val="32"/>
        </w:rPr>
      </w:pPr>
      <w:r>
        <w:rPr>
          <w:rFonts w:ascii="黑体" w:eastAsia="黑体" w:hAnsi="黑体"/>
          <w:spacing w:val="-2"/>
          <w:w w:val="95"/>
          <w:sz w:val="32"/>
        </w:rPr>
        <w:t>采购项目概况</w:t>
      </w:r>
    </w:p>
    <w:p w:rsidR="00F371DC" w:rsidRDefault="00F371DC" w:rsidP="00F371DC">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为丰富听力及言语残疾人社会生活，增强生活幸福感，提升社会参与度，营造残健共享共融的良好社会环境。</w:t>
      </w:r>
    </w:p>
    <w:p w:rsidR="00F371DC" w:rsidRDefault="00F371DC" w:rsidP="00F371DC">
      <w:pPr>
        <w:pStyle w:val="1"/>
        <w:numPr>
          <w:ilvl w:val="0"/>
          <w:numId w:val="1"/>
        </w:numPr>
        <w:tabs>
          <w:tab w:val="left" w:pos="1923"/>
        </w:tabs>
        <w:kinsoku w:val="0"/>
        <w:overflowPunct w:val="0"/>
        <w:autoSpaceDE w:val="0"/>
        <w:autoSpaceDN w:val="0"/>
        <w:adjustRightInd w:val="0"/>
        <w:spacing w:before="0" w:line="360" w:lineRule="auto"/>
        <w:ind w:left="0" w:right="0" w:firstLineChars="200" w:firstLine="597"/>
        <w:rPr>
          <w:rFonts w:ascii="黑体" w:eastAsia="黑体" w:hAnsi="黑体" w:hint="default"/>
          <w:spacing w:val="-2"/>
          <w:w w:val="95"/>
          <w:sz w:val="32"/>
        </w:rPr>
      </w:pPr>
      <w:r>
        <w:rPr>
          <w:rFonts w:ascii="黑体" w:eastAsia="黑体" w:hAnsi="黑体"/>
          <w:spacing w:val="-2"/>
          <w:w w:val="95"/>
          <w:sz w:val="32"/>
        </w:rPr>
        <w:t>项目管理和服务要求</w:t>
      </w:r>
    </w:p>
    <w:p w:rsidR="00F371DC" w:rsidRDefault="00F371DC" w:rsidP="00F371DC">
      <w:pPr>
        <w:numPr>
          <w:ilvl w:val="255"/>
          <w:numId w:val="0"/>
        </w:numPr>
        <w:overflowPunct w:val="0"/>
        <w:topLinePunct/>
        <w:autoSpaceDE w:val="0"/>
        <w:autoSpaceDN w:val="0"/>
        <w:ind w:firstLineChars="200" w:firstLine="608"/>
        <w:rPr>
          <w:rFonts w:ascii="楷体_GB2312" w:eastAsia="楷体_GB2312" w:hAnsi="楷体_GB2312" w:cs="楷体_GB2312"/>
          <w:w w:val="95"/>
          <w:kern w:val="0"/>
          <w:sz w:val="32"/>
          <w:szCs w:val="32"/>
        </w:rPr>
      </w:pPr>
      <w:r>
        <w:rPr>
          <w:rFonts w:ascii="楷体_GB2312" w:eastAsia="楷体_GB2312" w:hAnsi="楷体_GB2312" w:cs="楷体_GB2312" w:hint="eastAsia"/>
          <w:w w:val="95"/>
          <w:kern w:val="0"/>
          <w:sz w:val="32"/>
          <w:szCs w:val="32"/>
        </w:rPr>
        <w:t>（一）联系全市听力残疾人</w:t>
      </w:r>
    </w:p>
    <w:p w:rsidR="00F371DC" w:rsidRDefault="00F371DC" w:rsidP="00F371DC">
      <w:pPr>
        <w:pStyle w:val="1"/>
        <w:tabs>
          <w:tab w:val="left" w:pos="1923"/>
        </w:tabs>
        <w:overflowPunct w:val="0"/>
        <w:topLinePunct/>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协助市残联与听力及言语类残疾人密切联系，团结教育本类别残疾人，反映本类别残疾人特殊需求，为本类别残疾人服务，维护本类别残疾人合法权益，沟通残疾人与社会的联系，培养、推荐残疾人工作者。</w:t>
      </w:r>
    </w:p>
    <w:p w:rsidR="00F371DC" w:rsidRDefault="00F371DC" w:rsidP="00F371DC">
      <w:pPr>
        <w:numPr>
          <w:ilvl w:val="255"/>
          <w:numId w:val="0"/>
        </w:numPr>
        <w:overflowPunct w:val="0"/>
        <w:topLinePunct/>
        <w:autoSpaceDE w:val="0"/>
        <w:autoSpaceDN w:val="0"/>
        <w:ind w:firstLineChars="200" w:firstLine="608"/>
        <w:rPr>
          <w:rFonts w:ascii="楷体_GB2312" w:eastAsia="楷体_GB2312" w:hAnsi="楷体_GB2312" w:cs="楷体_GB2312"/>
          <w:w w:val="95"/>
          <w:kern w:val="0"/>
          <w:sz w:val="32"/>
          <w:szCs w:val="32"/>
        </w:rPr>
      </w:pPr>
      <w:r>
        <w:rPr>
          <w:rFonts w:ascii="楷体_GB2312" w:eastAsia="楷体_GB2312" w:hAnsi="楷体_GB2312" w:cs="楷体_GB2312" w:hint="eastAsia"/>
          <w:w w:val="95"/>
          <w:kern w:val="0"/>
          <w:sz w:val="32"/>
          <w:szCs w:val="32"/>
        </w:rPr>
        <w:t>（二）听障家庭亲子活动</w:t>
      </w:r>
    </w:p>
    <w:p w:rsidR="00F371DC" w:rsidRDefault="00F371DC" w:rsidP="00F371DC">
      <w:pPr>
        <w:pStyle w:val="1"/>
        <w:tabs>
          <w:tab w:val="left" w:pos="1923"/>
        </w:tabs>
        <w:overflowPunct w:val="0"/>
        <w:topLinePunct/>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关爱听力残疾儿童，组织听障家庭通过亲子活动让听障儿童感受整个社会对他们的关爱，增强他们自尊、自信、自立、自强的信念,鼓励家属保持乐观的心态。活动时间1天，人数约60人。</w:t>
      </w:r>
    </w:p>
    <w:p w:rsidR="00F371DC" w:rsidRDefault="00F371DC" w:rsidP="00F371DC">
      <w:pPr>
        <w:numPr>
          <w:ilvl w:val="255"/>
          <w:numId w:val="0"/>
        </w:numPr>
        <w:overflowPunct w:val="0"/>
        <w:topLinePunct/>
        <w:autoSpaceDE w:val="0"/>
        <w:autoSpaceDN w:val="0"/>
        <w:ind w:firstLineChars="200" w:firstLine="608"/>
        <w:rPr>
          <w:rFonts w:ascii="楷体_GB2312" w:eastAsia="楷体_GB2312" w:hAnsi="楷体_GB2312" w:cs="楷体_GB2312"/>
          <w:w w:val="95"/>
          <w:kern w:val="0"/>
          <w:sz w:val="32"/>
          <w:szCs w:val="32"/>
        </w:rPr>
      </w:pPr>
      <w:r>
        <w:rPr>
          <w:rFonts w:ascii="楷体_GB2312" w:eastAsia="楷体_GB2312" w:hAnsi="楷体_GB2312" w:cs="楷体_GB2312" w:hint="eastAsia"/>
          <w:w w:val="95"/>
          <w:kern w:val="0"/>
          <w:sz w:val="32"/>
          <w:szCs w:val="32"/>
        </w:rPr>
        <w:t>（三）国家通用手语推广</w:t>
      </w:r>
    </w:p>
    <w:p w:rsidR="00F371DC" w:rsidRDefault="00F371DC" w:rsidP="00F371DC">
      <w:pPr>
        <w:numPr>
          <w:ilvl w:val="255"/>
          <w:numId w:val="0"/>
        </w:numPr>
        <w:ind w:firstLineChars="200" w:firstLine="599"/>
        <w:rPr>
          <w:rFonts w:ascii="楷体_GB2312" w:eastAsia="楷体_GB2312" w:hAnsi="楷体_GB2312" w:cs="楷体_GB2312"/>
          <w:w w:val="95"/>
          <w:kern w:val="0"/>
          <w:sz w:val="32"/>
          <w:szCs w:val="32"/>
        </w:rPr>
      </w:pPr>
      <w:r>
        <w:rPr>
          <w:rFonts w:ascii="仿宋_GB2312" w:eastAsia="仿宋_GB2312" w:hint="eastAsia"/>
          <w:spacing w:val="-2"/>
          <w:w w:val="95"/>
          <w:sz w:val="32"/>
        </w:rPr>
        <w:t>贯彻落实中国残联、教育部、国家语委、新闻出版广电总部联合印发的《国家通用手语和盲文规范化行动计划》的要求，对聋人群体、义工、社区残协工作员、社会服务人员等进行国家通用手语培训线上线下推广。培训时间2天，线下人数约50人，</w:t>
      </w:r>
      <w:r>
        <w:rPr>
          <w:rFonts w:ascii="仿宋_GB2312" w:eastAsia="仿宋_GB2312" w:hint="eastAsia"/>
          <w:spacing w:val="-2"/>
          <w:w w:val="95"/>
          <w:sz w:val="32"/>
        </w:rPr>
        <w:lastRenderedPageBreak/>
        <w:t>线上人数约120人。</w:t>
      </w:r>
    </w:p>
    <w:p w:rsidR="00F371DC" w:rsidRDefault="00F371DC" w:rsidP="00F371DC">
      <w:pPr>
        <w:numPr>
          <w:ilvl w:val="255"/>
          <w:numId w:val="0"/>
        </w:numPr>
        <w:overflowPunct w:val="0"/>
        <w:topLinePunct/>
        <w:autoSpaceDE w:val="0"/>
        <w:autoSpaceDN w:val="0"/>
        <w:ind w:firstLineChars="200" w:firstLine="608"/>
        <w:rPr>
          <w:rFonts w:ascii="楷体_GB2312" w:eastAsia="楷体_GB2312" w:hAnsi="楷体_GB2312" w:cs="楷体_GB2312"/>
          <w:w w:val="95"/>
          <w:kern w:val="0"/>
          <w:sz w:val="32"/>
          <w:szCs w:val="32"/>
        </w:rPr>
      </w:pPr>
      <w:r>
        <w:rPr>
          <w:rFonts w:ascii="楷体_GB2312" w:eastAsia="楷体_GB2312" w:hAnsi="楷体_GB2312" w:cs="楷体_GB2312" w:hint="eastAsia"/>
          <w:w w:val="95"/>
          <w:kern w:val="0"/>
          <w:sz w:val="32"/>
          <w:szCs w:val="32"/>
        </w:rPr>
        <w:t>（四）聋人特色文化体育活动</w:t>
      </w:r>
    </w:p>
    <w:p w:rsidR="00F371DC" w:rsidRDefault="00F371DC" w:rsidP="00F371DC">
      <w:pPr>
        <w:pStyle w:val="1"/>
        <w:tabs>
          <w:tab w:val="left" w:pos="1923"/>
        </w:tabs>
        <w:overflowPunct w:val="0"/>
        <w:topLinePunct/>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活跃听障群体生活，支持残疾人事业，促进残疾人文艺特长、健身体育、竞技体育等协调发展，不限于开展聋人文艺汇演、摄影采风、旱地冰壶比赛、羽毛球比赛、公益观影等活动。活动不少于4场次，</w:t>
      </w:r>
      <w:del w:id="0" w:author="廖振武" w:date="2023-02-16T17:18:00Z">
        <w:r>
          <w:rPr>
            <w:rFonts w:ascii="仿宋_GB2312" w:eastAsia="仿宋_GB2312"/>
            <w:spacing w:val="-2"/>
            <w:w w:val="95"/>
            <w:sz w:val="32"/>
          </w:rPr>
          <w:delText>服务</w:delText>
        </w:r>
      </w:del>
      <w:r>
        <w:rPr>
          <w:rFonts w:ascii="仿宋_GB2312" w:eastAsia="仿宋_GB2312"/>
          <w:spacing w:val="-2"/>
          <w:w w:val="95"/>
          <w:sz w:val="32"/>
        </w:rPr>
        <w:t>人数约200人。</w:t>
      </w:r>
    </w:p>
    <w:p w:rsidR="00F371DC" w:rsidRDefault="00F371DC" w:rsidP="00F371DC">
      <w:pPr>
        <w:numPr>
          <w:ilvl w:val="255"/>
          <w:numId w:val="0"/>
        </w:numPr>
        <w:overflowPunct w:val="0"/>
        <w:topLinePunct/>
        <w:autoSpaceDE w:val="0"/>
        <w:autoSpaceDN w:val="0"/>
        <w:ind w:firstLineChars="200" w:firstLine="608"/>
        <w:rPr>
          <w:rFonts w:ascii="楷体_GB2312" w:eastAsia="楷体_GB2312" w:hAnsi="楷体_GB2312" w:cs="楷体_GB2312"/>
          <w:w w:val="95"/>
          <w:kern w:val="0"/>
          <w:sz w:val="32"/>
          <w:szCs w:val="32"/>
        </w:rPr>
      </w:pPr>
      <w:r>
        <w:rPr>
          <w:rFonts w:ascii="楷体_GB2312" w:eastAsia="楷体_GB2312" w:hAnsi="楷体_GB2312" w:cs="楷体_GB2312" w:hint="eastAsia"/>
          <w:w w:val="95"/>
          <w:kern w:val="0"/>
          <w:sz w:val="32"/>
          <w:szCs w:val="32"/>
        </w:rPr>
        <w:t>（五）完成市残联交办的相关工作任务。</w:t>
      </w:r>
    </w:p>
    <w:p w:rsidR="00F371DC" w:rsidRDefault="00F371DC" w:rsidP="00F371DC">
      <w:pPr>
        <w:pStyle w:val="1"/>
        <w:numPr>
          <w:ilvl w:val="0"/>
          <w:numId w:val="1"/>
        </w:numPr>
        <w:tabs>
          <w:tab w:val="left" w:pos="1923"/>
        </w:tabs>
        <w:kinsoku w:val="0"/>
        <w:overflowPunct w:val="0"/>
        <w:autoSpaceDE w:val="0"/>
        <w:autoSpaceDN w:val="0"/>
        <w:adjustRightInd w:val="0"/>
        <w:spacing w:before="0" w:line="360" w:lineRule="auto"/>
        <w:ind w:left="0" w:right="0" w:firstLineChars="200" w:firstLine="597"/>
        <w:rPr>
          <w:rFonts w:ascii="黑体" w:eastAsia="黑体" w:hAnsi="黑体" w:hint="default"/>
          <w:spacing w:val="-2"/>
          <w:w w:val="95"/>
          <w:sz w:val="32"/>
        </w:rPr>
      </w:pPr>
      <w:r>
        <w:rPr>
          <w:rFonts w:ascii="黑体" w:eastAsia="黑体" w:hAnsi="黑体"/>
          <w:spacing w:val="-2"/>
          <w:w w:val="95"/>
          <w:sz w:val="32"/>
        </w:rPr>
        <w:t>供应商资格要求</w:t>
      </w:r>
    </w:p>
    <w:p w:rsidR="00F371DC" w:rsidRDefault="00F371DC" w:rsidP="00F371DC">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1.</w:t>
      </w:r>
      <w:r>
        <w:rPr>
          <w:rFonts w:ascii="仿宋_GB2312" w:eastAsia="仿宋_GB2312"/>
          <w:spacing w:val="-2"/>
          <w:w w:val="94"/>
          <w:sz w:val="32"/>
        </w:rPr>
        <w:t>提供在中华人民共和国境内合法注册的法人或其他组织的营业执照（或事业单位法人证书，或社会团体法人登记证书）、组织机构代码证、税务登记证（如已办理了多证合一，则仅需提供合证后的营业执照）。</w:t>
      </w:r>
    </w:p>
    <w:p w:rsidR="00F371DC" w:rsidRDefault="00F371DC" w:rsidP="00F371DC">
      <w:pPr>
        <w:pStyle w:val="1"/>
        <w:tabs>
          <w:tab w:val="left" w:pos="1923"/>
        </w:tabs>
        <w:kinsoku w:val="0"/>
        <w:overflowPunct w:val="0"/>
        <w:autoSpaceDE w:val="0"/>
        <w:autoSpaceDN w:val="0"/>
        <w:adjustRightInd w:val="0"/>
        <w:spacing w:before="0" w:line="360" w:lineRule="auto"/>
        <w:ind w:left="0" w:right="0" w:firstLineChars="200" w:firstLine="608"/>
        <w:rPr>
          <w:rFonts w:ascii="仿宋_GB2312" w:eastAsia="仿宋_GB2312" w:hint="default"/>
          <w:spacing w:val="-2"/>
          <w:w w:val="95"/>
          <w:sz w:val="32"/>
        </w:rPr>
      </w:pPr>
      <w:r>
        <w:rPr>
          <w:rFonts w:ascii="仿宋_GB2312" w:eastAsia="仿宋_GB2312" w:hAnsi="仿宋_GB2312" w:cs="仿宋_GB2312"/>
          <w:w w:val="95"/>
          <w:kern w:val="0"/>
          <w:sz w:val="32"/>
          <w:szCs w:val="32"/>
        </w:rPr>
        <w:t>2.</w:t>
      </w:r>
      <w:r>
        <w:rPr>
          <w:rFonts w:ascii="仿宋_GB2312" w:eastAsia="仿宋_GB2312"/>
          <w:spacing w:val="-2"/>
          <w:w w:val="92"/>
          <w:sz w:val="32"/>
        </w:rPr>
        <w:t>承诺按法律、法规有关规定，接受项目监管、审计和评估，并承担相应责任。</w:t>
      </w:r>
    </w:p>
    <w:p w:rsidR="00F371DC" w:rsidRDefault="00F371DC" w:rsidP="00F371DC">
      <w:pPr>
        <w:pStyle w:val="1"/>
        <w:numPr>
          <w:ilvl w:val="0"/>
          <w:numId w:val="1"/>
        </w:numPr>
        <w:tabs>
          <w:tab w:val="left" w:pos="1923"/>
        </w:tabs>
        <w:kinsoku w:val="0"/>
        <w:overflowPunct w:val="0"/>
        <w:autoSpaceDE w:val="0"/>
        <w:autoSpaceDN w:val="0"/>
        <w:adjustRightInd w:val="0"/>
        <w:spacing w:before="0" w:line="360" w:lineRule="auto"/>
        <w:ind w:left="0" w:right="0" w:firstLineChars="200" w:firstLine="597"/>
        <w:rPr>
          <w:rFonts w:ascii="黑体" w:eastAsia="黑体" w:hAnsi="黑体" w:hint="default"/>
          <w:spacing w:val="-2"/>
          <w:w w:val="95"/>
          <w:sz w:val="32"/>
        </w:rPr>
      </w:pPr>
      <w:r>
        <w:rPr>
          <w:rFonts w:ascii="黑体" w:eastAsia="黑体" w:hAnsi="黑体"/>
          <w:spacing w:val="-2"/>
          <w:w w:val="95"/>
          <w:sz w:val="32"/>
        </w:rPr>
        <w:t>评标定标方法</w:t>
      </w:r>
    </w:p>
    <w:p w:rsidR="00F371DC" w:rsidRDefault="00F371DC" w:rsidP="00F371DC">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采用票决法。</w:t>
      </w:r>
    </w:p>
    <w:p w:rsidR="00F371DC" w:rsidRDefault="00F371DC" w:rsidP="00F371DC">
      <w:pPr>
        <w:pStyle w:val="1"/>
        <w:numPr>
          <w:ilvl w:val="0"/>
          <w:numId w:val="1"/>
        </w:numPr>
        <w:tabs>
          <w:tab w:val="left" w:pos="1923"/>
        </w:tabs>
        <w:kinsoku w:val="0"/>
        <w:overflowPunct w:val="0"/>
        <w:autoSpaceDE w:val="0"/>
        <w:autoSpaceDN w:val="0"/>
        <w:adjustRightInd w:val="0"/>
        <w:spacing w:before="0" w:line="360" w:lineRule="auto"/>
        <w:ind w:left="0" w:right="0" w:firstLineChars="200" w:firstLine="597"/>
        <w:rPr>
          <w:rFonts w:ascii="黑体" w:eastAsia="黑体" w:hAnsi="黑体" w:hint="default"/>
          <w:spacing w:val="-2"/>
          <w:w w:val="95"/>
          <w:sz w:val="32"/>
        </w:rPr>
      </w:pPr>
      <w:r>
        <w:rPr>
          <w:rFonts w:ascii="黑体" w:eastAsia="黑体" w:hAnsi="黑体"/>
          <w:spacing w:val="-2"/>
          <w:w w:val="95"/>
          <w:sz w:val="32"/>
        </w:rPr>
        <w:t>商务需求</w:t>
      </w:r>
    </w:p>
    <w:p w:rsidR="00F371DC" w:rsidRDefault="00F371DC" w:rsidP="00F371DC">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（一）服务期：签订合同日期起，至2023年12月31日止。</w:t>
      </w:r>
    </w:p>
    <w:p w:rsidR="00F371DC" w:rsidRDefault="00F371DC" w:rsidP="00F371DC">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（二）服务地点：深圳市残疾人综合服务中心等。</w:t>
      </w:r>
    </w:p>
    <w:p w:rsidR="00F371DC" w:rsidRDefault="00F371DC" w:rsidP="00F371DC">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（三）报价要求：</w:t>
      </w:r>
    </w:p>
    <w:p w:rsidR="00F371DC" w:rsidRDefault="00F371DC" w:rsidP="00F371DC">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1.本项目服务费采用包干制，应包括服务成本、法定税费和企业的利润。由投标供应商根据采购文件所提供的资料自行测算</w:t>
      </w:r>
      <w:r>
        <w:rPr>
          <w:rFonts w:ascii="仿宋_GB2312" w:eastAsia="仿宋_GB2312"/>
          <w:spacing w:val="-2"/>
          <w:w w:val="95"/>
          <w:sz w:val="32"/>
        </w:rPr>
        <w:lastRenderedPageBreak/>
        <w:t>投标报价；一经中标，报价总价作为中标供应商与采购人签订的合同金额，合同期限内不做调整。</w:t>
      </w:r>
    </w:p>
    <w:p w:rsidR="00F371DC" w:rsidRDefault="00F371DC" w:rsidP="00F371DC">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2.投标供应商应当根据本单位的成本自行决定报价，但不得以低于其单位成本的报价投标。</w:t>
      </w:r>
    </w:p>
    <w:p w:rsidR="00F371DC" w:rsidRDefault="00F371DC" w:rsidP="00F371DC">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3.投标供应商的报价不得超过项目预算金额。</w:t>
      </w:r>
    </w:p>
    <w:p w:rsidR="00F371DC" w:rsidRDefault="00F371DC" w:rsidP="00F371DC">
      <w:pPr>
        <w:pStyle w:val="1"/>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hint="default"/>
          <w:spacing w:val="-2"/>
          <w:w w:val="95"/>
          <w:sz w:val="32"/>
        </w:rPr>
      </w:pPr>
      <w:r>
        <w:rPr>
          <w:rFonts w:ascii="仿宋_GB2312" w:eastAsia="仿宋_GB2312"/>
          <w:spacing w:val="-2"/>
          <w:w w:val="95"/>
          <w:sz w:val="32"/>
        </w:rPr>
        <w:t>4.投标供应商的报价，应当是本项目采购范围和采购文件及合同条款上所列的各项内容中所述的全部，不得以任何理由予以重复。</w:t>
      </w:r>
    </w:p>
    <w:p w:rsidR="00F371DC" w:rsidRDefault="00F371DC" w:rsidP="00F371DC">
      <w:pPr>
        <w:ind w:firstLineChars="200" w:firstLine="599"/>
        <w:rPr>
          <w:rFonts w:ascii="仿宋_GB2312" w:eastAsia="仿宋_GB2312"/>
          <w:spacing w:val="-2"/>
          <w:w w:val="95"/>
          <w:sz w:val="32"/>
        </w:rPr>
      </w:pPr>
      <w:r>
        <w:rPr>
          <w:rFonts w:ascii="仿宋_GB2312" w:eastAsia="仿宋_GB2312"/>
          <w:spacing w:val="-2"/>
          <w:w w:val="95"/>
          <w:sz w:val="32"/>
        </w:rPr>
        <w:t>（四）付款方式：分期</w:t>
      </w:r>
      <w:r>
        <w:rPr>
          <w:rFonts w:ascii="仿宋_GB2312" w:eastAsia="仿宋_GB2312" w:hint="eastAsia"/>
          <w:spacing w:val="-2"/>
          <w:w w:val="95"/>
          <w:sz w:val="32"/>
        </w:rPr>
        <w:t>付款，合同签订支付合同总金额的70%；通过项目评估验收合格后，支付合同余款。</w:t>
      </w:r>
    </w:p>
    <w:p w:rsidR="00F371DC" w:rsidRPr="00F371DC" w:rsidRDefault="00F371DC"/>
    <w:sectPr w:rsidR="00F371DC" w:rsidRPr="00F371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6DC7" w:rsidRDefault="00756DC7" w:rsidP="00327835">
      <w:r>
        <w:separator/>
      </w:r>
    </w:p>
  </w:endnote>
  <w:endnote w:type="continuationSeparator" w:id="0">
    <w:p w:rsidR="00756DC7" w:rsidRDefault="00756DC7" w:rsidP="00327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6DC7" w:rsidRDefault="00756DC7" w:rsidP="00327835">
      <w:r>
        <w:separator/>
      </w:r>
    </w:p>
  </w:footnote>
  <w:footnote w:type="continuationSeparator" w:id="0">
    <w:p w:rsidR="00756DC7" w:rsidRDefault="00756DC7" w:rsidP="00327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0D2F1"/>
    <w:multiLevelType w:val="singleLevel"/>
    <w:tmpl w:val="62D0D2F1"/>
    <w:lvl w:ilvl="0">
      <w:start w:val="1"/>
      <w:numFmt w:val="chineseCounting"/>
      <w:suff w:val="space"/>
      <w:lvlText w:val="%1."/>
      <w:lvlJc w:val="left"/>
      <w:rPr>
        <w:rFonts w:hint="eastAsia"/>
      </w:rPr>
    </w:lvl>
  </w:abstractNum>
  <w:num w:numId="1" w16cid:durableId="16806960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廖振武">
    <w15:presenceInfo w15:providerId="None" w15:userId="廖振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1DC"/>
    <w:rsid w:val="00327835"/>
    <w:rsid w:val="00756DC7"/>
    <w:rsid w:val="00F37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DF3F0CF-E243-4762-BF00-1577568D8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371DC"/>
    <w:pPr>
      <w:widowControl w:val="0"/>
      <w:jc w:val="both"/>
    </w:pPr>
    <w:rPr>
      <w:rFonts w:ascii="Times New Roman" w:eastAsia="宋体" w:hAnsi="Times New Roman" w:cs="Times New Roman"/>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列表段落1"/>
    <w:basedOn w:val="a"/>
    <w:uiPriority w:val="1"/>
    <w:unhideWhenUsed/>
    <w:qFormat/>
    <w:rsid w:val="00F371DC"/>
    <w:pPr>
      <w:spacing w:before="2"/>
      <w:ind w:left="960" w:right="980" w:firstLine="640"/>
    </w:pPr>
    <w:rPr>
      <w:rFonts w:hint="eastAsia"/>
      <w:sz w:val="24"/>
    </w:rPr>
  </w:style>
  <w:style w:type="paragraph" w:styleId="a0">
    <w:name w:val="Normal Indent"/>
    <w:basedOn w:val="a"/>
    <w:uiPriority w:val="99"/>
    <w:semiHidden/>
    <w:unhideWhenUsed/>
    <w:rsid w:val="00F371DC"/>
    <w:pPr>
      <w:ind w:firstLineChars="200" w:firstLine="420"/>
    </w:pPr>
  </w:style>
  <w:style w:type="paragraph" w:styleId="a4">
    <w:name w:val="header"/>
    <w:basedOn w:val="a"/>
    <w:link w:val="a5"/>
    <w:uiPriority w:val="99"/>
    <w:unhideWhenUsed/>
    <w:rsid w:val="0032783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327835"/>
    <w:rPr>
      <w:rFonts w:ascii="Times New Roman" w:eastAsia="宋体" w:hAnsi="Times New Roman" w:cs="Times New Roman"/>
      <w:sz w:val="18"/>
      <w:szCs w:val="18"/>
      <w14:ligatures w14:val="none"/>
    </w:rPr>
  </w:style>
  <w:style w:type="paragraph" w:styleId="a6">
    <w:name w:val="footer"/>
    <w:basedOn w:val="a"/>
    <w:link w:val="a7"/>
    <w:uiPriority w:val="99"/>
    <w:unhideWhenUsed/>
    <w:rsid w:val="00327835"/>
    <w:pPr>
      <w:tabs>
        <w:tab w:val="center" w:pos="4153"/>
        <w:tab w:val="right" w:pos="8306"/>
      </w:tabs>
      <w:snapToGrid w:val="0"/>
      <w:jc w:val="left"/>
    </w:pPr>
    <w:rPr>
      <w:sz w:val="18"/>
      <w:szCs w:val="18"/>
    </w:rPr>
  </w:style>
  <w:style w:type="character" w:customStyle="1" w:styleId="a7">
    <w:name w:val="页脚 字符"/>
    <w:basedOn w:val="a1"/>
    <w:link w:val="a6"/>
    <w:uiPriority w:val="99"/>
    <w:rsid w:val="00327835"/>
    <w:rPr>
      <w:rFonts w:ascii="Times New Roman" w:eastAsia="宋体" w:hAnsi="Times New Roman" w:cs="Times New Roman"/>
      <w:sz w:val="18"/>
      <w:szCs w:val="18"/>
      <w14:ligatures w14:val="none"/>
    </w:rPr>
  </w:style>
  <w:style w:type="paragraph" w:styleId="a8">
    <w:name w:val="Title"/>
    <w:basedOn w:val="a"/>
    <w:next w:val="a"/>
    <w:link w:val="a9"/>
    <w:uiPriority w:val="99"/>
    <w:qFormat/>
    <w:rsid w:val="00327835"/>
    <w:pPr>
      <w:spacing w:before="240" w:after="60" w:line="360" w:lineRule="auto"/>
      <w:jc w:val="center"/>
      <w:outlineLvl w:val="0"/>
    </w:pPr>
    <w:rPr>
      <w:rFonts w:ascii="Cambria" w:hAnsi="Cambria"/>
      <w:b/>
      <w:bCs/>
      <w:sz w:val="32"/>
      <w:szCs w:val="32"/>
    </w:rPr>
  </w:style>
  <w:style w:type="character" w:customStyle="1" w:styleId="a9">
    <w:name w:val="标题 字符"/>
    <w:basedOn w:val="a1"/>
    <w:link w:val="a8"/>
    <w:uiPriority w:val="99"/>
    <w:rsid w:val="00327835"/>
    <w:rPr>
      <w:rFonts w:ascii="Cambria" w:eastAsia="宋体" w:hAnsi="Cambria" w:cs="Times New Roman"/>
      <w:b/>
      <w:bCs/>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2023-02-27T08:47:00Z</dcterms:created>
  <dcterms:modified xsi:type="dcterms:W3CDTF">2023-02-27T08:50:00Z</dcterms:modified>
</cp:coreProperties>
</file>